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4072" w:rsidRDefault="00965DEB">
      <w:pPr>
        <w:jc w:val="center"/>
      </w:pPr>
      <w:r>
        <w:rPr>
          <w:b/>
          <w:bCs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0E9FC" wp14:editId="2DBD64DB">
                <wp:simplePos x="0" y="0"/>
                <wp:positionH relativeFrom="column">
                  <wp:posOffset>-250190</wp:posOffset>
                </wp:positionH>
                <wp:positionV relativeFrom="paragraph">
                  <wp:posOffset>17145</wp:posOffset>
                </wp:positionV>
                <wp:extent cx="171450" cy="1095375"/>
                <wp:effectExtent l="0" t="0" r="0" b="952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19.7pt;margin-top:1.35pt;width:13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" fillcolor="white [3212]" stroked="f" strokeweight="2pt"/>
            </w:pict>
          </mc:Fallback>
        </mc:AlternateContent>
      </w:r>
      <w:r w:rsidR="002F4072">
        <w:rPr>
          <w:rFonts w:ascii="NewsGotT-Bold" w:hAnsi="NewsGotT-Bold"/>
          <w:b/>
          <w:bCs/>
          <w:szCs w:val="24"/>
        </w:rPr>
        <w:t>CONVOCATORIA DE AYUDAS A PROYECTOS DE I+D+i EN EL MARCO DEL PROGRAMA OPERATIVO FEDER ANDALUCÍA 2014-2020. CONVOCATORIA 2018.</w:t>
      </w:r>
    </w:p>
    <w:p w:rsidR="002F4072" w:rsidRDefault="002F4072">
      <w:pPr>
        <w:jc w:val="center"/>
      </w:pPr>
      <w:r>
        <w:rPr>
          <w:rFonts w:ascii="NewsGotT-Bold" w:hAnsi="NewsGotT-Bold"/>
          <w:b/>
          <w:bCs/>
          <w:szCs w:val="24"/>
        </w:rPr>
        <w:t>MEMORIA CIENTÍFICO-TÉCNICA</w:t>
      </w:r>
    </w:p>
    <w:p w:rsidR="002F4072" w:rsidRDefault="000A6491">
      <w:pPr>
        <w:jc w:val="center"/>
        <w:rPr>
          <w:b/>
          <w:bCs/>
          <w:szCs w:val="24"/>
        </w:rPr>
      </w:pPr>
      <w:ins w:id="0" w:author="usuario" w:date="2018-03-21T09:03:00Z">
        <w:r>
          <w:rPr>
            <w:rFonts w:ascii="Calibri" w:hAnsi="Calibri" w:cs="Calibri"/>
            <w:b/>
            <w:noProof/>
            <w:sz w:val="22"/>
            <w:szCs w:val="22"/>
            <w:lang w:val="es-ES" w:eastAsia="es-ES"/>
          </w:rPr>
          <w:drawing>
            <wp:anchor distT="0" distB="0" distL="114300" distR="114300" simplePos="0" relativeHeight="251658240" behindDoc="1" locked="0" layoutInCell="1" allowOverlap="1" wp14:anchorId="08234ADD" wp14:editId="4CFBA4A0">
              <wp:simplePos x="0" y="0"/>
              <wp:positionH relativeFrom="column">
                <wp:posOffset>4483100</wp:posOffset>
              </wp:positionH>
              <wp:positionV relativeFrom="paragraph">
                <wp:posOffset>41275</wp:posOffset>
              </wp:positionV>
              <wp:extent cx="890905" cy="463550"/>
              <wp:effectExtent l="0" t="0" r="4445" b="0"/>
              <wp:wrapThrough wrapText="bothSides">
                <wp:wrapPolygon edited="0">
                  <wp:start x="0" y="0"/>
                  <wp:lineTo x="0" y="20416"/>
                  <wp:lineTo x="21246" y="20416"/>
                  <wp:lineTo x="21246" y="0"/>
                  <wp:lineTo x="0" y="0"/>
                </wp:wrapPolygon>
              </wp:wrapThrough>
              <wp:docPr id="8" name="Imagen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0905" cy="4635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0A6491" w:rsidRDefault="000A6491">
      <w:pPr>
        <w:jc w:val="center"/>
        <w:rPr>
          <w:b/>
          <w:bCs/>
          <w:szCs w:val="24"/>
        </w:rPr>
      </w:pPr>
    </w:p>
    <w:p w:rsidR="000A6491" w:rsidRDefault="000A6491">
      <w:pPr>
        <w:jc w:val="center"/>
        <w:rPr>
          <w:b/>
          <w:bCs/>
          <w:szCs w:val="24"/>
        </w:rPr>
      </w:pPr>
    </w:p>
    <w:p w:rsidR="000A6491" w:rsidRDefault="000A6491">
      <w:pPr>
        <w:jc w:val="center"/>
        <w:rPr>
          <w:b/>
          <w:bCs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888"/>
      </w:tblGrid>
      <w:tr w:rsidR="002F4072" w:rsidTr="00965DEB">
        <w:tc>
          <w:tcPr>
            <w:tcW w:w="2410" w:type="dxa"/>
            <w:shd w:val="clear" w:color="auto" w:fill="auto"/>
          </w:tcPr>
          <w:p w:rsidR="002F4072" w:rsidRDefault="002F4072">
            <w:pPr>
              <w:pStyle w:val="Contenidodelatabla"/>
              <w:jc w:val="center"/>
            </w:pPr>
            <w:r>
              <w:rPr>
                <w:rFonts w:ascii="NewsGotT" w:hAnsi="NewsGotT"/>
                <w:sz w:val="24"/>
                <w:szCs w:val="24"/>
              </w:rPr>
              <w:t>Investigador 1</w:t>
            </w:r>
          </w:p>
        </w:tc>
        <w:tc>
          <w:tcPr>
            <w:tcW w:w="6888" w:type="dxa"/>
            <w:shd w:val="clear" w:color="auto" w:fill="auto"/>
          </w:tcPr>
          <w:p w:rsidR="002F4072" w:rsidRPr="00BA0E14" w:rsidRDefault="002F4072" w:rsidP="00017446">
            <w:pPr>
              <w:pStyle w:val="Contenidodelatabl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72" w:rsidTr="00965DEB">
        <w:trPr>
          <w:trHeight w:val="664"/>
        </w:trPr>
        <w:tc>
          <w:tcPr>
            <w:tcW w:w="2410" w:type="dxa"/>
            <w:shd w:val="clear" w:color="auto" w:fill="auto"/>
          </w:tcPr>
          <w:p w:rsidR="00780059" w:rsidRPr="000A6491" w:rsidRDefault="002F4072" w:rsidP="000A6491">
            <w:pPr>
              <w:pStyle w:val="Contenidodelatabla"/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Investigador 2</w:t>
            </w:r>
          </w:p>
        </w:tc>
        <w:tc>
          <w:tcPr>
            <w:tcW w:w="6888" w:type="dxa"/>
            <w:shd w:val="clear" w:color="auto" w:fill="auto"/>
          </w:tcPr>
          <w:p w:rsidR="002F4072" w:rsidRPr="00BA0E14" w:rsidRDefault="002F4072" w:rsidP="0058457C">
            <w:pPr>
              <w:pStyle w:val="Contenidodelatabl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72" w:rsidTr="00965DEB">
        <w:tc>
          <w:tcPr>
            <w:tcW w:w="2410" w:type="dxa"/>
            <w:shd w:val="clear" w:color="auto" w:fill="auto"/>
          </w:tcPr>
          <w:p w:rsidR="002F4072" w:rsidRDefault="002F4072">
            <w:pPr>
              <w:pStyle w:val="Contenidodelatabla"/>
              <w:jc w:val="center"/>
            </w:pPr>
            <w:r>
              <w:rPr>
                <w:rFonts w:ascii="NewsGotT" w:hAnsi="NewsGotT"/>
                <w:sz w:val="24"/>
                <w:szCs w:val="24"/>
              </w:rPr>
              <w:t>Denominación del proyecto</w:t>
            </w:r>
          </w:p>
        </w:tc>
        <w:tc>
          <w:tcPr>
            <w:tcW w:w="6888" w:type="dxa"/>
            <w:shd w:val="clear" w:color="auto" w:fill="auto"/>
          </w:tcPr>
          <w:p w:rsidR="002F4072" w:rsidRPr="00BA0E14" w:rsidRDefault="002F4072" w:rsidP="0058457C">
            <w:pPr>
              <w:pStyle w:val="Contenidodelatabl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EB" w:rsidTr="00FA1907">
        <w:tc>
          <w:tcPr>
            <w:tcW w:w="2410" w:type="dxa"/>
            <w:shd w:val="clear" w:color="auto" w:fill="auto"/>
          </w:tcPr>
          <w:p w:rsidR="00965DEB" w:rsidRDefault="00965DEB">
            <w:pPr>
              <w:pStyle w:val="Contenidodelatabla"/>
              <w:jc w:val="center"/>
            </w:pPr>
            <w:r>
              <w:rPr>
                <w:rFonts w:ascii="NewsGotT" w:hAnsi="NewsGotT"/>
                <w:sz w:val="24"/>
                <w:szCs w:val="24"/>
              </w:rPr>
              <w:t>Modalidad del proyecto</w:t>
            </w:r>
          </w:p>
        </w:tc>
        <w:tc>
          <w:tcPr>
            <w:tcW w:w="6888" w:type="dxa"/>
            <w:shd w:val="clear" w:color="auto" w:fill="auto"/>
          </w:tcPr>
          <w:p w:rsidR="00965DEB" w:rsidRDefault="00965DEB" w:rsidP="000A6491">
            <w:pPr>
              <w:pStyle w:val="Contenidodelatabla"/>
              <w:ind w:left="720"/>
              <w:jc w:val="center"/>
            </w:pPr>
            <w:r>
              <w:t>Mo</w:t>
            </w:r>
            <w:bookmarkStart w:id="1" w:name="_GoBack"/>
            <w:bookmarkEnd w:id="1"/>
            <w:r>
              <w:t>dalidad A: Generación de Conocimiento Frontera</w:t>
            </w:r>
          </w:p>
        </w:tc>
      </w:tr>
      <w:tr w:rsidR="000A6491" w:rsidTr="00965DEB">
        <w:tc>
          <w:tcPr>
            <w:tcW w:w="2410" w:type="dxa"/>
            <w:shd w:val="clear" w:color="auto" w:fill="auto"/>
          </w:tcPr>
          <w:p w:rsidR="000A6491" w:rsidRDefault="000A6491">
            <w:pPr>
              <w:pStyle w:val="Contenidodelatabla"/>
              <w:jc w:val="center"/>
            </w:pPr>
            <w:r>
              <w:rPr>
                <w:rFonts w:ascii="NewsGotT" w:hAnsi="NewsGotT"/>
                <w:sz w:val="24"/>
                <w:szCs w:val="24"/>
              </w:rPr>
              <w:t>Modalidad de investigador/a principal</w:t>
            </w:r>
          </w:p>
        </w:tc>
        <w:tc>
          <w:tcPr>
            <w:tcW w:w="6888" w:type="dxa"/>
            <w:shd w:val="clear" w:color="auto" w:fill="auto"/>
          </w:tcPr>
          <w:p w:rsidR="000A6491" w:rsidRDefault="00DF6951" w:rsidP="00A11203">
            <w:pPr>
              <w:pStyle w:val="Ttulo1"/>
              <w:numPr>
                <w:ilvl w:val="0"/>
                <w:numId w:val="0"/>
              </w:numPr>
              <w:ind w:left="136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47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2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D3A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22CA">
              <w:rPr>
                <w:rFonts w:ascii="Times New Roman" w:hAnsi="Times New Roman" w:cs="Times New Roman"/>
                <w:sz w:val="24"/>
                <w:szCs w:val="24"/>
              </w:rPr>
              <w:t>Consolidado</w:t>
            </w:r>
          </w:p>
          <w:p w:rsidR="007C22CA" w:rsidRDefault="00DF6951" w:rsidP="00A11203">
            <w:pPr>
              <w:ind w:left="1363"/>
            </w:pPr>
            <w:sdt>
              <w:sdtPr>
                <w:id w:val="2876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5E">
              <w:t xml:space="preserve">  </w:t>
            </w:r>
            <w:r w:rsidR="007C22CA">
              <w:t>Emergente con vinculación</w:t>
            </w:r>
          </w:p>
          <w:p w:rsidR="007C22CA" w:rsidRPr="007C22CA" w:rsidRDefault="00DF6951" w:rsidP="00A11203">
            <w:pPr>
              <w:ind w:left="1363"/>
            </w:pPr>
            <w:sdt>
              <w:sdtPr>
                <w:id w:val="-167248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5E">
              <w:t xml:space="preserve">  </w:t>
            </w:r>
            <w:r w:rsidR="007C22CA">
              <w:t>Emergente sin vinculación</w:t>
            </w:r>
          </w:p>
        </w:tc>
      </w:tr>
    </w:tbl>
    <w:p w:rsidR="002F4072" w:rsidRDefault="002F4072">
      <w:pPr>
        <w:jc w:val="center"/>
      </w:pPr>
    </w:p>
    <w:p w:rsidR="00184107" w:rsidRDefault="00184107">
      <w:pPr>
        <w:jc w:val="center"/>
      </w:pPr>
    </w:p>
    <w:p w:rsidR="00067624" w:rsidRPr="00184107" w:rsidRDefault="00184107">
      <w:pPr>
        <w:jc w:val="center"/>
        <w:rPr>
          <w:b/>
          <w:i/>
        </w:rPr>
      </w:pPr>
      <w:r>
        <w:rPr>
          <w:b/>
          <w:i/>
        </w:rPr>
        <w:t>Este documento de Memoria Científico-Técnica</w:t>
      </w:r>
      <w:r w:rsidRPr="00184107">
        <w:rPr>
          <w:b/>
          <w:i/>
        </w:rPr>
        <w:t xml:space="preserve"> debe </w:t>
      </w:r>
      <w:r w:rsidR="00C05F34">
        <w:rPr>
          <w:b/>
          <w:i/>
        </w:rPr>
        <w:t>estar redactado en castellano y adecuarse a una extensión</w:t>
      </w:r>
      <w:r w:rsidR="00C80441">
        <w:rPr>
          <w:b/>
          <w:i/>
        </w:rPr>
        <w:t xml:space="preserve"> máxima</w:t>
      </w:r>
      <w:r w:rsidR="00C05F34">
        <w:rPr>
          <w:b/>
          <w:i/>
        </w:rPr>
        <w:t xml:space="preserve"> aproximada de </w:t>
      </w:r>
      <w:r w:rsidRPr="00184107">
        <w:rPr>
          <w:b/>
          <w:i/>
        </w:rPr>
        <w:t>25 páginas</w:t>
      </w:r>
      <w:r>
        <w:rPr>
          <w:b/>
          <w:i/>
        </w:rPr>
        <w:t xml:space="preserve">. </w:t>
      </w:r>
    </w:p>
    <w:p w:rsidR="00067624" w:rsidRDefault="00067624">
      <w:pPr>
        <w:jc w:val="center"/>
      </w:pPr>
    </w:p>
    <w:p w:rsidR="00184107" w:rsidRDefault="00184107">
      <w:pPr>
        <w:jc w:val="center"/>
      </w:pPr>
    </w:p>
    <w:p w:rsidR="002F4072" w:rsidRPr="0058457C" w:rsidRDefault="00BC3526" w:rsidP="00BC3526">
      <w:pPr>
        <w:pStyle w:val="Textoindependiente"/>
        <w:numPr>
          <w:ilvl w:val="0"/>
          <w:numId w:val="5"/>
        </w:numPr>
        <w:tabs>
          <w:tab w:val="left" w:pos="-720"/>
        </w:tabs>
        <w:suppressAutoHyphens w:val="0"/>
        <w:rPr>
          <w:b/>
          <w:sz w:val="22"/>
          <w:szCs w:val="22"/>
        </w:rPr>
      </w:pPr>
      <w:r w:rsidRPr="00C05F34">
        <w:rPr>
          <w:b/>
          <w:iCs/>
          <w:sz w:val="22"/>
          <w:szCs w:val="22"/>
        </w:rPr>
        <w:t>RESUMEN DEL PROYECTO (hasta 600 palabras)</w:t>
      </w:r>
    </w:p>
    <w:p w:rsidR="0058457C" w:rsidRPr="00C05F34" w:rsidRDefault="0058457C" w:rsidP="0058457C">
      <w:pPr>
        <w:pStyle w:val="Textoindependiente"/>
        <w:tabs>
          <w:tab w:val="left" w:pos="-720"/>
        </w:tabs>
        <w:suppressAutoHyphens w:val="0"/>
        <w:ind w:left="720"/>
        <w:rPr>
          <w:b/>
          <w:sz w:val="22"/>
          <w:szCs w:val="22"/>
        </w:rPr>
      </w:pPr>
    </w:p>
    <w:p w:rsidR="0058457C" w:rsidRPr="0058457C" w:rsidRDefault="0058457C" w:rsidP="0058457C">
      <w:pPr>
        <w:pStyle w:val="Textoindependiente"/>
        <w:tabs>
          <w:tab w:val="left" w:pos="-720"/>
        </w:tabs>
        <w:suppressAutoHyphens w:val="0"/>
        <w:ind w:left="720"/>
        <w:rPr>
          <w:b/>
          <w:sz w:val="22"/>
          <w:szCs w:val="22"/>
        </w:rPr>
      </w:pPr>
    </w:p>
    <w:p w:rsidR="002F4072" w:rsidRPr="0058457C" w:rsidRDefault="00BC3526" w:rsidP="00BC3526">
      <w:pPr>
        <w:pStyle w:val="Textoindependiente"/>
        <w:numPr>
          <w:ilvl w:val="0"/>
          <w:numId w:val="5"/>
        </w:numPr>
        <w:tabs>
          <w:tab w:val="left" w:pos="-720"/>
        </w:tabs>
        <w:suppressAutoHyphens w:val="0"/>
        <w:rPr>
          <w:b/>
          <w:sz w:val="22"/>
          <w:szCs w:val="22"/>
        </w:rPr>
      </w:pPr>
      <w:r w:rsidRPr="00C05F34">
        <w:rPr>
          <w:b/>
          <w:iCs/>
          <w:sz w:val="22"/>
          <w:szCs w:val="22"/>
        </w:rPr>
        <w:t>ANTECEDENTES DEL PROYECTO Y OBJETIVOS.</w:t>
      </w:r>
    </w:p>
    <w:p w:rsidR="0058457C" w:rsidRPr="00C05F34" w:rsidRDefault="0058457C" w:rsidP="0058457C">
      <w:pPr>
        <w:pStyle w:val="Textoindependiente"/>
        <w:tabs>
          <w:tab w:val="left" w:pos="-720"/>
        </w:tabs>
        <w:suppressAutoHyphens w:val="0"/>
        <w:ind w:left="720"/>
        <w:rPr>
          <w:b/>
          <w:sz w:val="22"/>
          <w:szCs w:val="22"/>
        </w:rPr>
      </w:pPr>
    </w:p>
    <w:p w:rsidR="0058457C" w:rsidRPr="00C05F34" w:rsidRDefault="0058457C" w:rsidP="00BC3526">
      <w:pPr>
        <w:pStyle w:val="Prrafodelista"/>
        <w:rPr>
          <w:rFonts w:ascii="Times New Roman" w:hAnsi="Times New Roman" w:cs="Times New Roman"/>
          <w:b/>
          <w:sz w:val="22"/>
          <w:szCs w:val="22"/>
        </w:rPr>
      </w:pPr>
    </w:p>
    <w:p w:rsidR="002F4072" w:rsidRPr="00C05F34" w:rsidRDefault="00BC3526" w:rsidP="00BC3526">
      <w:pPr>
        <w:pStyle w:val="Textoindependiente"/>
        <w:numPr>
          <w:ilvl w:val="0"/>
          <w:numId w:val="5"/>
        </w:numPr>
        <w:tabs>
          <w:tab w:val="left" w:pos="-720"/>
        </w:tabs>
        <w:suppressAutoHyphens w:val="0"/>
        <w:rPr>
          <w:b/>
          <w:kern w:val="2"/>
          <w:sz w:val="22"/>
          <w:szCs w:val="22"/>
        </w:rPr>
      </w:pPr>
      <w:r w:rsidRPr="00C05F34">
        <w:rPr>
          <w:b/>
          <w:iCs/>
          <w:sz w:val="22"/>
          <w:szCs w:val="22"/>
        </w:rPr>
        <w:t>JUSTIFICACIÓN DEL POTENCIAL IMPACTO CIENTÍFICO, TECNOLÓGICO Y/O SOCIAL DEL PROYECTO Y DE SU CARÁCTER MULTIDISCIPLINAR. RESULTADOS ESPERADOS, DIFUSIÓN Y EXPLOTACIÓN, EN SU CASO, DE LOS MISMOS.</w:t>
      </w:r>
    </w:p>
    <w:p w:rsidR="00BC3526" w:rsidRPr="00C05F34" w:rsidRDefault="00BC3526" w:rsidP="00BC3526">
      <w:pPr>
        <w:pStyle w:val="Textoindependiente"/>
        <w:tabs>
          <w:tab w:val="left" w:pos="-720"/>
        </w:tabs>
        <w:suppressAutoHyphens w:val="0"/>
        <w:ind w:left="720"/>
        <w:rPr>
          <w:b/>
          <w:kern w:val="2"/>
          <w:sz w:val="22"/>
          <w:szCs w:val="22"/>
        </w:rPr>
      </w:pPr>
    </w:p>
    <w:p w:rsidR="0058457C" w:rsidRPr="0058457C" w:rsidRDefault="0058457C" w:rsidP="0058457C">
      <w:pPr>
        <w:pStyle w:val="Textoindependiente"/>
        <w:tabs>
          <w:tab w:val="left" w:pos="-720"/>
        </w:tabs>
        <w:suppressAutoHyphens w:val="0"/>
        <w:ind w:left="720"/>
        <w:rPr>
          <w:b/>
          <w:kern w:val="2"/>
          <w:sz w:val="22"/>
          <w:szCs w:val="22"/>
        </w:rPr>
      </w:pPr>
    </w:p>
    <w:p w:rsidR="00BC3526" w:rsidRPr="00C05F34" w:rsidRDefault="00BC3526" w:rsidP="00BC3526">
      <w:pPr>
        <w:pStyle w:val="Textoindependiente"/>
        <w:numPr>
          <w:ilvl w:val="0"/>
          <w:numId w:val="5"/>
        </w:numPr>
        <w:tabs>
          <w:tab w:val="left" w:pos="-720"/>
        </w:tabs>
        <w:suppressAutoHyphens w:val="0"/>
        <w:rPr>
          <w:b/>
          <w:kern w:val="2"/>
          <w:sz w:val="22"/>
          <w:szCs w:val="22"/>
        </w:rPr>
      </w:pPr>
      <w:r w:rsidRPr="00C05F34">
        <w:rPr>
          <w:b/>
          <w:iCs/>
          <w:sz w:val="22"/>
          <w:szCs w:val="22"/>
        </w:rPr>
        <w:t>DESCRIPCIÓN DEL PROYECTO: HITOS, METODOLOGÍA Y CRONOGRAMA PREVISTO.</w:t>
      </w:r>
    </w:p>
    <w:sdt>
      <w:sdtPr>
        <w:rPr>
          <w:rFonts w:ascii="Times New Roman" w:hAnsi="Times New Roman" w:cs="Times New Roman"/>
          <w:b/>
          <w:kern w:val="2"/>
          <w:sz w:val="22"/>
          <w:szCs w:val="22"/>
          <w:lang w:val="es-ES"/>
        </w:rPr>
        <w:id w:val="1175378961"/>
        <w:showingPlcHdr/>
        <w:text w:multiLine="1"/>
      </w:sdtPr>
      <w:sdtEndPr/>
      <w:sdtContent>
        <w:p w:rsidR="00184107" w:rsidRPr="0058457C" w:rsidRDefault="008F08E8" w:rsidP="00184107">
          <w:pPr>
            <w:pStyle w:val="Prrafodelista"/>
            <w:rPr>
              <w:rFonts w:ascii="Times New Roman" w:hAnsi="Times New Roman" w:cs="Times New Roman"/>
              <w:b/>
              <w:kern w:val="2"/>
              <w:sz w:val="22"/>
              <w:szCs w:val="22"/>
              <w:lang w:val="es-ES"/>
            </w:rPr>
          </w:pPr>
          <w:r>
            <w:rPr>
              <w:rFonts w:ascii="Times New Roman" w:hAnsi="Times New Roman" w:cs="Times New Roman"/>
              <w:b/>
              <w:kern w:val="2"/>
              <w:sz w:val="22"/>
              <w:szCs w:val="22"/>
              <w:lang w:val="es-ES"/>
            </w:rPr>
            <w:t xml:space="preserve">     </w:t>
          </w:r>
        </w:p>
      </w:sdtContent>
    </w:sdt>
    <w:p w:rsidR="00BC3526" w:rsidRPr="00C05F34" w:rsidRDefault="00BC3526">
      <w:pPr>
        <w:pStyle w:val="Textoindependiente"/>
        <w:tabs>
          <w:tab w:val="left" w:pos="-720"/>
        </w:tabs>
        <w:suppressAutoHyphens w:val="0"/>
        <w:rPr>
          <w:b/>
          <w:iCs/>
          <w:sz w:val="22"/>
          <w:szCs w:val="22"/>
        </w:rPr>
      </w:pPr>
    </w:p>
    <w:p w:rsidR="002F4072" w:rsidRPr="0058457C" w:rsidRDefault="00BC3526" w:rsidP="00C80441">
      <w:pPr>
        <w:pStyle w:val="Textoindependiente"/>
        <w:numPr>
          <w:ilvl w:val="0"/>
          <w:numId w:val="5"/>
        </w:numPr>
        <w:tabs>
          <w:tab w:val="left" w:pos="-720"/>
        </w:tabs>
        <w:suppressAutoHyphens w:val="0"/>
        <w:jc w:val="both"/>
        <w:rPr>
          <w:b/>
          <w:sz w:val="22"/>
          <w:szCs w:val="22"/>
        </w:rPr>
      </w:pPr>
      <w:r w:rsidRPr="00C05F34">
        <w:rPr>
          <w:b/>
          <w:iCs/>
          <w:sz w:val="22"/>
          <w:szCs w:val="22"/>
        </w:rPr>
        <w:t>PLAN DE TRABAJO Y DEDICACIÓN A LAS TAREAS DEL PROYECTO DE</w:t>
      </w:r>
      <w:r w:rsidR="00C80441">
        <w:rPr>
          <w:b/>
          <w:iCs/>
          <w:sz w:val="22"/>
          <w:szCs w:val="22"/>
        </w:rPr>
        <w:t xml:space="preserve">L PERSONAL </w:t>
      </w:r>
      <w:r w:rsidRPr="00C05F34">
        <w:rPr>
          <w:b/>
          <w:iCs/>
          <w:sz w:val="22"/>
          <w:szCs w:val="22"/>
        </w:rPr>
        <w:t>DEL EQUIPO DE INVESTIGACIÓN, Y EN SU CASO, DEL EQUIPO COLABORADOR.</w:t>
      </w:r>
      <w:r w:rsidR="00C80441">
        <w:rPr>
          <w:b/>
          <w:iCs/>
          <w:sz w:val="22"/>
          <w:szCs w:val="22"/>
        </w:rPr>
        <w:t xml:space="preserve"> JUSTIFICACIÓN DE LA ADECUACIÓN DE CADA INVESTIGADOR/A PARTICIPANTE.</w:t>
      </w:r>
    </w:p>
    <w:p w:rsidR="0058457C" w:rsidRPr="00C05F34" w:rsidRDefault="0058457C" w:rsidP="0058457C">
      <w:pPr>
        <w:pStyle w:val="Textoindependiente"/>
        <w:tabs>
          <w:tab w:val="left" w:pos="-720"/>
        </w:tabs>
        <w:suppressAutoHyphens w:val="0"/>
        <w:ind w:left="720"/>
        <w:jc w:val="both"/>
        <w:rPr>
          <w:b/>
          <w:sz w:val="22"/>
          <w:szCs w:val="22"/>
        </w:rPr>
      </w:pPr>
    </w:p>
    <w:p w:rsidR="002F4072" w:rsidRPr="00C05F34" w:rsidRDefault="00BC3526">
      <w:pPr>
        <w:pStyle w:val="Textoindependiente"/>
        <w:tabs>
          <w:tab w:val="left" w:pos="-720"/>
        </w:tabs>
        <w:suppressAutoHyphens w:val="0"/>
        <w:rPr>
          <w:b/>
          <w:iCs/>
          <w:sz w:val="22"/>
          <w:szCs w:val="22"/>
        </w:rPr>
      </w:pPr>
      <w:r w:rsidRPr="00C05F34">
        <w:rPr>
          <w:b/>
          <w:iCs/>
          <w:sz w:val="22"/>
          <w:szCs w:val="22"/>
        </w:rPr>
        <w:t xml:space="preserve">                                                  </w:t>
      </w:r>
    </w:p>
    <w:p w:rsidR="002F4072" w:rsidRPr="00C05F34" w:rsidRDefault="00BC3526" w:rsidP="00BC3526">
      <w:pPr>
        <w:pStyle w:val="Textoindependiente"/>
        <w:numPr>
          <w:ilvl w:val="0"/>
          <w:numId w:val="5"/>
        </w:numPr>
        <w:tabs>
          <w:tab w:val="left" w:pos="-720"/>
        </w:tabs>
        <w:suppressAutoHyphens w:val="0"/>
        <w:rPr>
          <w:b/>
          <w:sz w:val="22"/>
          <w:szCs w:val="22"/>
        </w:rPr>
      </w:pPr>
      <w:r w:rsidRPr="00C05F34">
        <w:rPr>
          <w:b/>
          <w:bCs/>
          <w:sz w:val="22"/>
          <w:szCs w:val="22"/>
        </w:rPr>
        <w:t xml:space="preserve">RELACIÓN, JUSTIFICACIÓN Y PERFIL DEL PERSONAL SOLICITADO PARA </w:t>
      </w:r>
      <w:r w:rsidR="00ED7E7A">
        <w:rPr>
          <w:b/>
          <w:bCs/>
          <w:sz w:val="22"/>
          <w:szCs w:val="22"/>
        </w:rPr>
        <w:t>CO</w:t>
      </w:r>
      <w:r w:rsidRPr="00C05F34">
        <w:rPr>
          <w:b/>
          <w:bCs/>
          <w:sz w:val="22"/>
          <w:szCs w:val="22"/>
        </w:rPr>
        <w:t xml:space="preserve">NTRATAR CON CARGO </w:t>
      </w:r>
      <w:r w:rsidRPr="00C05F34">
        <w:rPr>
          <w:b/>
          <w:bCs/>
          <w:color w:val="000000"/>
          <w:sz w:val="22"/>
          <w:szCs w:val="22"/>
          <w:lang w:val="x-none"/>
        </w:rPr>
        <w:t>AL PROYECTO.</w:t>
      </w:r>
    </w:p>
    <w:p w:rsidR="002F4072" w:rsidRPr="00C05F34" w:rsidRDefault="002F4072">
      <w:pPr>
        <w:pStyle w:val="Textoindependiente"/>
        <w:tabs>
          <w:tab w:val="left" w:pos="-720"/>
        </w:tabs>
        <w:suppressAutoHyphens w:val="0"/>
        <w:rPr>
          <w:sz w:val="22"/>
          <w:szCs w:val="22"/>
        </w:rPr>
      </w:pPr>
    </w:p>
    <w:p w:rsidR="00067624" w:rsidRPr="00C05F34" w:rsidRDefault="00067624">
      <w:pPr>
        <w:pStyle w:val="Textoindependiente"/>
        <w:tabs>
          <w:tab w:val="left" w:pos="-720"/>
        </w:tabs>
        <w:suppressAutoHyphens w:val="0"/>
        <w:rPr>
          <w:sz w:val="22"/>
          <w:szCs w:val="22"/>
        </w:rPr>
      </w:pPr>
    </w:p>
    <w:p w:rsidR="002F4072" w:rsidRPr="00C05F34" w:rsidRDefault="00BC3526" w:rsidP="00BC3526">
      <w:pPr>
        <w:pStyle w:val="Textoindependiente"/>
        <w:numPr>
          <w:ilvl w:val="0"/>
          <w:numId w:val="5"/>
        </w:numPr>
        <w:tabs>
          <w:tab w:val="left" w:pos="-720"/>
        </w:tabs>
        <w:suppressAutoHyphens w:val="0"/>
        <w:jc w:val="both"/>
        <w:rPr>
          <w:sz w:val="22"/>
          <w:szCs w:val="22"/>
        </w:rPr>
      </w:pPr>
      <w:r w:rsidRPr="00C05F34">
        <w:rPr>
          <w:b/>
          <w:iCs/>
          <w:sz w:val="22"/>
          <w:szCs w:val="22"/>
        </w:rPr>
        <w:t>PRESUPUESTO DETALLADO DEL PROYECTO Y JUSTIFICACIÓN DEL MISMO, EN RELACIÓN CON LA VIABILIDAD DEL PROYECTO.</w:t>
      </w:r>
      <w:r w:rsidRPr="00C05F34">
        <w:rPr>
          <w:iCs/>
          <w:sz w:val="22"/>
          <w:szCs w:val="22"/>
        </w:rPr>
        <w:t xml:space="preserve"> </w:t>
      </w:r>
      <w:r w:rsidR="002F4072" w:rsidRPr="00C05F34">
        <w:rPr>
          <w:iCs/>
          <w:sz w:val="22"/>
          <w:szCs w:val="22"/>
        </w:rPr>
        <w:t>(</w:t>
      </w:r>
      <w:r w:rsidR="002F4072" w:rsidRPr="00C05F34">
        <w:rPr>
          <w:bCs/>
          <w:iCs/>
          <w:sz w:val="22"/>
          <w:szCs w:val="22"/>
        </w:rPr>
        <w:t>El presupuesto detallado deberá especificar equipos, material específico de investigación, gastos concretos de desplazamientos, asistencia a congresos relacionados con la difusión del proyecto, subcontrataciones y perfil de la empresa a subcontrata</w:t>
      </w:r>
      <w:r w:rsidR="00BA0E14" w:rsidRPr="00C05F34">
        <w:rPr>
          <w:bCs/>
          <w:iCs/>
          <w:sz w:val="22"/>
          <w:szCs w:val="22"/>
        </w:rPr>
        <w:t>r en su caso, justificación de la contratación de servicios externos, etc).</w:t>
      </w:r>
    </w:p>
    <w:p w:rsidR="002F4072" w:rsidRPr="00C05F34" w:rsidRDefault="002F4072">
      <w:pPr>
        <w:pStyle w:val="Textoindependiente"/>
        <w:tabs>
          <w:tab w:val="left" w:pos="-720"/>
        </w:tabs>
        <w:suppressAutoHyphens w:val="0"/>
        <w:rPr>
          <w:b/>
          <w:sz w:val="22"/>
          <w:szCs w:val="22"/>
        </w:rPr>
      </w:pPr>
    </w:p>
    <w:p w:rsidR="00067624" w:rsidRPr="00C05F34" w:rsidRDefault="00067624">
      <w:pPr>
        <w:pStyle w:val="Textoindependiente"/>
        <w:tabs>
          <w:tab w:val="left" w:pos="-720"/>
        </w:tabs>
        <w:suppressAutoHyphens w:val="0"/>
        <w:rPr>
          <w:b/>
          <w:sz w:val="22"/>
          <w:szCs w:val="22"/>
        </w:rPr>
      </w:pPr>
    </w:p>
    <w:p w:rsidR="00067624" w:rsidRDefault="00067624">
      <w:pPr>
        <w:pStyle w:val="Textoindependiente"/>
        <w:tabs>
          <w:tab w:val="left" w:pos="-720"/>
        </w:tabs>
        <w:suppressAutoHyphens w:val="0"/>
        <w:rPr>
          <w:b/>
          <w:sz w:val="22"/>
          <w:szCs w:val="22"/>
        </w:rPr>
      </w:pPr>
    </w:p>
    <w:p w:rsidR="00895DB3" w:rsidRDefault="00895DB3">
      <w:pPr>
        <w:pStyle w:val="Textoindependiente"/>
        <w:tabs>
          <w:tab w:val="left" w:pos="-720"/>
        </w:tabs>
        <w:suppressAutoHyphens w:val="0"/>
        <w:rPr>
          <w:b/>
          <w:sz w:val="22"/>
          <w:szCs w:val="22"/>
        </w:rPr>
      </w:pPr>
    </w:p>
    <w:p w:rsidR="00895DB3" w:rsidRPr="00C05F34" w:rsidRDefault="00895DB3">
      <w:pPr>
        <w:pStyle w:val="Textoindependiente"/>
        <w:tabs>
          <w:tab w:val="left" w:pos="-720"/>
        </w:tabs>
        <w:suppressAutoHyphens w:val="0"/>
        <w:rPr>
          <w:b/>
          <w:sz w:val="22"/>
          <w:szCs w:val="22"/>
        </w:rPr>
      </w:pPr>
    </w:p>
    <w:p w:rsidR="00067624" w:rsidRPr="00C05F34" w:rsidRDefault="00067624">
      <w:pPr>
        <w:pStyle w:val="Textoindependiente"/>
        <w:tabs>
          <w:tab w:val="left" w:pos="-720"/>
        </w:tabs>
        <w:suppressAutoHyphens w:val="0"/>
        <w:rPr>
          <w:b/>
          <w:sz w:val="22"/>
          <w:szCs w:val="22"/>
        </w:rPr>
      </w:pPr>
    </w:p>
    <w:p w:rsidR="002F4072" w:rsidRPr="0058457C" w:rsidRDefault="00BC3526" w:rsidP="00BC3526">
      <w:pPr>
        <w:pStyle w:val="Textoindependiente"/>
        <w:numPr>
          <w:ilvl w:val="0"/>
          <w:numId w:val="5"/>
        </w:numPr>
        <w:tabs>
          <w:tab w:val="left" w:pos="-720"/>
        </w:tabs>
        <w:suppressAutoHyphens w:val="0"/>
        <w:rPr>
          <w:b/>
          <w:sz w:val="22"/>
          <w:szCs w:val="22"/>
        </w:rPr>
      </w:pPr>
      <w:r w:rsidRPr="00C05F34">
        <w:rPr>
          <w:b/>
          <w:bCs/>
          <w:iCs/>
          <w:sz w:val="22"/>
          <w:szCs w:val="22"/>
        </w:rPr>
        <w:t>JUSTIFICACIÓN DE LA SUBCONTRATACIÓN, EN SU CASO.</w:t>
      </w:r>
    </w:p>
    <w:p w:rsidR="0058457C" w:rsidRPr="00C05F34" w:rsidRDefault="0058457C" w:rsidP="0058457C">
      <w:pPr>
        <w:pStyle w:val="Textoindependiente"/>
        <w:tabs>
          <w:tab w:val="left" w:pos="-720"/>
        </w:tabs>
        <w:suppressAutoHyphens w:val="0"/>
        <w:ind w:left="720"/>
        <w:rPr>
          <w:b/>
          <w:sz w:val="22"/>
          <w:szCs w:val="22"/>
        </w:rPr>
      </w:pPr>
    </w:p>
    <w:p w:rsidR="00BC3526" w:rsidRPr="00C05F34" w:rsidRDefault="00BC3526" w:rsidP="00BC3526">
      <w:pPr>
        <w:pStyle w:val="Textoindependiente"/>
        <w:tabs>
          <w:tab w:val="left" w:pos="-720"/>
        </w:tabs>
        <w:suppressAutoHyphens w:val="0"/>
        <w:ind w:left="0"/>
        <w:rPr>
          <w:iCs/>
          <w:sz w:val="22"/>
          <w:szCs w:val="22"/>
        </w:rPr>
      </w:pPr>
    </w:p>
    <w:p w:rsidR="00611433" w:rsidRPr="00611433" w:rsidRDefault="00BC3526" w:rsidP="00184107">
      <w:pPr>
        <w:pStyle w:val="Textoindependiente"/>
        <w:numPr>
          <w:ilvl w:val="0"/>
          <w:numId w:val="5"/>
        </w:numPr>
        <w:tabs>
          <w:tab w:val="left" w:pos="-720"/>
        </w:tabs>
        <w:suppressAutoHyphens w:val="0"/>
        <w:jc w:val="both"/>
        <w:rPr>
          <w:b/>
          <w:sz w:val="22"/>
          <w:szCs w:val="22"/>
        </w:rPr>
      </w:pPr>
      <w:r w:rsidRPr="00C05F34">
        <w:rPr>
          <w:b/>
          <w:iCs/>
          <w:sz w:val="22"/>
          <w:szCs w:val="22"/>
        </w:rPr>
        <w:t xml:space="preserve">FINANCIACIÓN PÚBLICA Y/O PRIVADA, EN OTROS PROYECTOS Y CONTRATOS I+D, </w:t>
      </w:r>
      <w:r w:rsidR="00184107" w:rsidRPr="00C05F34">
        <w:rPr>
          <w:b/>
          <w:iCs/>
          <w:sz w:val="22"/>
          <w:szCs w:val="22"/>
        </w:rPr>
        <w:t>DIRIGIDOS</w:t>
      </w:r>
      <w:r w:rsidRPr="00C05F34">
        <w:rPr>
          <w:b/>
          <w:iCs/>
          <w:sz w:val="22"/>
          <w:szCs w:val="22"/>
        </w:rPr>
        <w:t xml:space="preserve"> POR LOS MIEMBROS DEL EQUIPO </w:t>
      </w:r>
      <w:r w:rsidR="006F21FE" w:rsidRPr="00C05F34">
        <w:rPr>
          <w:b/>
          <w:iCs/>
          <w:sz w:val="22"/>
          <w:szCs w:val="22"/>
        </w:rPr>
        <w:t>DE INVESTIGACIÓN</w:t>
      </w:r>
      <w:r w:rsidR="00184107" w:rsidRPr="00C05F34">
        <w:rPr>
          <w:b/>
          <w:iCs/>
          <w:sz w:val="22"/>
          <w:szCs w:val="22"/>
        </w:rPr>
        <w:t xml:space="preserve"> (</w:t>
      </w:r>
      <w:r w:rsidR="000147A5" w:rsidRPr="00C05F34">
        <w:rPr>
          <w:b/>
          <w:iCs/>
          <w:sz w:val="22"/>
          <w:szCs w:val="22"/>
        </w:rPr>
        <w:t xml:space="preserve">Indicar hasta </w:t>
      </w:r>
      <w:r w:rsidR="00294DD9" w:rsidRPr="00C05F34">
        <w:rPr>
          <w:b/>
          <w:iCs/>
          <w:sz w:val="22"/>
          <w:szCs w:val="22"/>
        </w:rPr>
        <w:t>10 proyectos</w:t>
      </w:r>
      <w:r w:rsidR="000147A5" w:rsidRPr="00C05F34">
        <w:rPr>
          <w:b/>
          <w:iCs/>
          <w:sz w:val="22"/>
          <w:szCs w:val="22"/>
        </w:rPr>
        <w:t xml:space="preserve"> y/o contratos, los que se consideren más relevantes que hayan estado</w:t>
      </w:r>
      <w:r w:rsidR="00184107" w:rsidRPr="00C05F34">
        <w:rPr>
          <w:b/>
          <w:iCs/>
          <w:sz w:val="22"/>
          <w:szCs w:val="22"/>
        </w:rPr>
        <w:t xml:space="preserve"> en vigor dentro del periodo 2012-2018)</w:t>
      </w:r>
      <w:r w:rsidRPr="00C05F34">
        <w:rPr>
          <w:b/>
          <w:iCs/>
          <w:sz w:val="22"/>
          <w:szCs w:val="22"/>
        </w:rPr>
        <w:t>.</w:t>
      </w:r>
      <w:r w:rsidR="00611433">
        <w:rPr>
          <w:b/>
          <w:iCs/>
          <w:sz w:val="22"/>
          <w:szCs w:val="22"/>
        </w:rPr>
        <w:t xml:space="preserve"> </w:t>
      </w:r>
      <w:r w:rsidR="00611433" w:rsidRPr="00611433">
        <w:rPr>
          <w:b/>
          <w:iCs/>
          <w:sz w:val="22"/>
          <w:szCs w:val="22"/>
          <w:u w:val="single"/>
        </w:rPr>
        <w:t>Debe especificarse</w:t>
      </w:r>
      <w:r w:rsidR="00611433">
        <w:rPr>
          <w:b/>
          <w:iCs/>
          <w:sz w:val="22"/>
          <w:szCs w:val="22"/>
        </w:rPr>
        <w:t xml:space="preserve"> el título del pro</w:t>
      </w:r>
      <w:r w:rsidR="00725A5E">
        <w:rPr>
          <w:b/>
          <w:iCs/>
          <w:sz w:val="22"/>
          <w:szCs w:val="22"/>
        </w:rPr>
        <w:t>yecto, la entidad financiadora, el código de referencia</w:t>
      </w:r>
      <w:r w:rsidR="00611433">
        <w:rPr>
          <w:b/>
          <w:iCs/>
          <w:sz w:val="22"/>
          <w:szCs w:val="22"/>
        </w:rPr>
        <w:t>, el nombre del investigador/a principal, el periodo de vigencia y la financiación concedida.</w:t>
      </w:r>
    </w:p>
    <w:p w:rsidR="00611433" w:rsidRPr="00C05F34" w:rsidRDefault="00611433" w:rsidP="00611433">
      <w:pPr>
        <w:pStyle w:val="Textoindependiente"/>
        <w:tabs>
          <w:tab w:val="left" w:pos="-720"/>
        </w:tabs>
        <w:suppressAutoHyphens w:val="0"/>
        <w:ind w:left="720"/>
        <w:jc w:val="both"/>
        <w:rPr>
          <w:b/>
          <w:sz w:val="22"/>
          <w:szCs w:val="22"/>
        </w:rPr>
      </w:pPr>
    </w:p>
    <w:p w:rsidR="00184107" w:rsidRDefault="00184107" w:rsidP="00611433">
      <w:pPr>
        <w:pStyle w:val="Textoindependiente"/>
        <w:tabs>
          <w:tab w:val="left" w:pos="-720"/>
        </w:tabs>
        <w:suppressAutoHyphens w:val="0"/>
        <w:ind w:left="709"/>
        <w:rPr>
          <w:sz w:val="22"/>
          <w:szCs w:val="22"/>
        </w:rPr>
      </w:pPr>
    </w:p>
    <w:p w:rsidR="0058457C" w:rsidRDefault="0058457C" w:rsidP="00184107">
      <w:pPr>
        <w:pStyle w:val="Textoindependiente"/>
        <w:tabs>
          <w:tab w:val="left" w:pos="-720"/>
        </w:tabs>
        <w:suppressAutoHyphens w:val="0"/>
        <w:ind w:left="720"/>
        <w:rPr>
          <w:sz w:val="22"/>
          <w:szCs w:val="22"/>
        </w:rPr>
      </w:pPr>
    </w:p>
    <w:p w:rsidR="0058457C" w:rsidRPr="00C05F34" w:rsidRDefault="0058457C" w:rsidP="00184107">
      <w:pPr>
        <w:pStyle w:val="Textoindependiente"/>
        <w:tabs>
          <w:tab w:val="left" w:pos="-720"/>
        </w:tabs>
        <w:suppressAutoHyphens w:val="0"/>
        <w:ind w:left="720"/>
        <w:rPr>
          <w:sz w:val="22"/>
          <w:szCs w:val="22"/>
        </w:rPr>
      </w:pPr>
    </w:p>
    <w:p w:rsidR="00BA0E14" w:rsidRDefault="00BA0E14">
      <w:pPr>
        <w:pStyle w:val="Textoindependiente"/>
        <w:tabs>
          <w:tab w:val="left" w:pos="-720"/>
        </w:tabs>
        <w:suppressAutoHyphens w:val="0"/>
        <w:ind w:left="1560"/>
      </w:pPr>
    </w:p>
    <w:p w:rsidR="00BA0E14" w:rsidRDefault="00BA0E14">
      <w:pPr>
        <w:pStyle w:val="Textoindependiente"/>
        <w:tabs>
          <w:tab w:val="left" w:pos="-720"/>
        </w:tabs>
        <w:suppressAutoHyphens w:val="0"/>
        <w:ind w:left="1560"/>
      </w:pPr>
    </w:p>
    <w:p w:rsidR="00184107" w:rsidRDefault="00184107">
      <w:pPr>
        <w:pStyle w:val="Textoindependiente"/>
        <w:tabs>
          <w:tab w:val="left" w:pos="-720"/>
        </w:tabs>
        <w:suppressAutoHyphens w:val="0"/>
        <w:ind w:left="1560"/>
      </w:pPr>
    </w:p>
    <w:p w:rsidR="00184107" w:rsidRDefault="00184107">
      <w:pPr>
        <w:pStyle w:val="Textoindependiente"/>
        <w:tabs>
          <w:tab w:val="left" w:pos="-720"/>
        </w:tabs>
        <w:suppressAutoHyphens w:val="0"/>
        <w:ind w:left="1560"/>
      </w:pPr>
    </w:p>
    <w:p w:rsidR="00BA0E14" w:rsidRDefault="00BA0E14">
      <w:pPr>
        <w:pStyle w:val="Textoindependiente"/>
        <w:tabs>
          <w:tab w:val="left" w:pos="-720"/>
        </w:tabs>
        <w:suppressAutoHyphens w:val="0"/>
        <w:ind w:left="156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5220"/>
      </w:tblGrid>
      <w:tr w:rsidR="00BA0E14" w:rsidTr="00770900">
        <w:trPr>
          <w:trHeight w:val="427"/>
          <w:jc w:val="center"/>
        </w:trPr>
        <w:tc>
          <w:tcPr>
            <w:tcW w:w="958" w:type="dxa"/>
            <w:shd w:val="clear" w:color="auto" w:fill="auto"/>
          </w:tcPr>
          <w:p w:rsidR="00BA0E14" w:rsidRPr="00770900" w:rsidRDefault="00BA0E14" w:rsidP="00770900">
            <w:pPr>
              <w:pStyle w:val="Textoindependiente"/>
              <w:tabs>
                <w:tab w:val="left" w:pos="-720"/>
              </w:tabs>
              <w:suppressAutoHyphens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BA0E14" w:rsidRPr="00770900" w:rsidRDefault="00BA0E14" w:rsidP="0058457C">
            <w:pPr>
              <w:pStyle w:val="Textoindependiente"/>
              <w:tabs>
                <w:tab w:val="left" w:pos="-720"/>
              </w:tabs>
              <w:suppressAutoHyphens w:val="0"/>
              <w:ind w:left="0"/>
              <w:rPr>
                <w:sz w:val="24"/>
                <w:szCs w:val="24"/>
              </w:rPr>
            </w:pPr>
          </w:p>
        </w:tc>
      </w:tr>
    </w:tbl>
    <w:p w:rsidR="00BA0E14" w:rsidRDefault="00BA0E14">
      <w:pPr>
        <w:pStyle w:val="Textoindependiente"/>
        <w:tabs>
          <w:tab w:val="left" w:pos="-720"/>
        </w:tabs>
        <w:suppressAutoHyphens w:val="0"/>
        <w:ind w:left="1560"/>
      </w:pPr>
    </w:p>
    <w:p w:rsidR="001C06E7" w:rsidRDefault="00BA0E14" w:rsidP="00BA0E14">
      <w:pPr>
        <w:pStyle w:val="Textoindependiente"/>
        <w:tabs>
          <w:tab w:val="left" w:pos="-720"/>
        </w:tabs>
        <w:suppressAutoHyphens w:val="0"/>
        <w:ind w:left="156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06E7" w:rsidRPr="001C06E7" w:rsidRDefault="001C06E7" w:rsidP="001C06E7">
      <w:pPr>
        <w:rPr>
          <w:lang w:val="es-ES"/>
        </w:rPr>
      </w:pPr>
    </w:p>
    <w:p w:rsidR="001C06E7" w:rsidRPr="001C06E7" w:rsidRDefault="001C06E7" w:rsidP="001C06E7">
      <w:pPr>
        <w:rPr>
          <w:lang w:val="es-ES"/>
        </w:rPr>
      </w:pPr>
    </w:p>
    <w:p w:rsidR="00BA0E14" w:rsidRPr="001C06E7" w:rsidRDefault="00BA0E14" w:rsidP="001C06E7">
      <w:pPr>
        <w:tabs>
          <w:tab w:val="left" w:pos="2905"/>
        </w:tabs>
        <w:rPr>
          <w:lang w:val="es-ES"/>
        </w:rPr>
      </w:pPr>
    </w:p>
    <w:sectPr w:rsidR="00BA0E14" w:rsidRPr="001C06E7" w:rsidSect="003348F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1560" w:left="1474" w:header="568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51" w:rsidRDefault="00DF6951">
      <w:r>
        <w:separator/>
      </w:r>
    </w:p>
  </w:endnote>
  <w:endnote w:type="continuationSeparator" w:id="0">
    <w:p w:rsidR="00DF6951" w:rsidRDefault="00DF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Segoe U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T-Bold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66" w:rsidRDefault="00E41966" w:rsidP="003348FF">
    <w:pPr>
      <w:pStyle w:val="Piedepgina"/>
      <w:jc w:val="right"/>
    </w:pPr>
    <w:r w:rsidRPr="0061716D">
      <w:rPr>
        <w:sz w:val="18"/>
        <w:szCs w:val="18"/>
      </w:rPr>
      <w:fldChar w:fldCharType="begin"/>
    </w:r>
    <w:r w:rsidRPr="0061716D">
      <w:rPr>
        <w:sz w:val="18"/>
        <w:szCs w:val="18"/>
      </w:rPr>
      <w:instrText>PAGE   \* MERGEFORMAT</w:instrText>
    </w:r>
    <w:r w:rsidRPr="0061716D">
      <w:rPr>
        <w:sz w:val="18"/>
        <w:szCs w:val="18"/>
      </w:rPr>
      <w:fldChar w:fldCharType="separate"/>
    </w:r>
    <w:r w:rsidR="00A42029" w:rsidRPr="00A42029">
      <w:rPr>
        <w:noProof/>
        <w:sz w:val="18"/>
        <w:szCs w:val="18"/>
        <w:lang w:val="es-ES"/>
      </w:rPr>
      <w:t>-</w:t>
    </w:r>
    <w:r w:rsidR="00A42029">
      <w:rPr>
        <w:noProof/>
        <w:sz w:val="18"/>
        <w:szCs w:val="18"/>
      </w:rPr>
      <w:t xml:space="preserve"> 1 -</w:t>
    </w:r>
    <w:r w:rsidRPr="0061716D">
      <w:rPr>
        <w:sz w:val="18"/>
        <w:szCs w:val="18"/>
      </w:rPr>
      <w:fldChar w:fldCharType="end"/>
    </w:r>
    <w:r w:rsidR="00DF6951">
      <w:pict>
        <v:rect id="_x0000_i1025" style="width:0;height:1.5pt" o:hralign="center" o:hrstd="t" o:hr="t" fillcolor="#a0a0a0" stroked="f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66" w:rsidRDefault="00E41966" w:rsidP="00D60897">
    <w:pPr>
      <w:pStyle w:val="Piedepgina"/>
      <w:jc w:val="right"/>
    </w:pPr>
    <w:r w:rsidRPr="00D60897">
      <w:rPr>
        <w:sz w:val="20"/>
      </w:rPr>
      <w:fldChar w:fldCharType="begin"/>
    </w:r>
    <w:r w:rsidRPr="00D60897">
      <w:rPr>
        <w:sz w:val="20"/>
      </w:rPr>
      <w:instrText>PAGE   \* MERGEFORMAT</w:instrText>
    </w:r>
    <w:r w:rsidRPr="00D60897">
      <w:rPr>
        <w:sz w:val="20"/>
      </w:rPr>
      <w:fldChar w:fldCharType="separate"/>
    </w:r>
    <w:r w:rsidRPr="0077007E">
      <w:rPr>
        <w:noProof/>
        <w:sz w:val="20"/>
        <w:lang w:val="es-ES"/>
      </w:rPr>
      <w:t>-</w:t>
    </w:r>
    <w:r>
      <w:rPr>
        <w:noProof/>
        <w:sz w:val="20"/>
      </w:rPr>
      <w:t xml:space="preserve"> 1 -</w:t>
    </w:r>
    <w:r w:rsidRPr="00D60897">
      <w:rPr>
        <w:sz w:val="20"/>
      </w:rPr>
      <w:fldChar w:fldCharType="end"/>
    </w:r>
    <w:r w:rsidR="00DF6951">
      <w:pict>
        <v:rect id="_x0000_i1026" style="width:0;height:1.5pt" o:hralign="center" o:hrstd="t" o:hr="t" fillcolor="#a0a0a0" stroked="f"/>
      </w:pict>
    </w:r>
  </w:p>
  <w:p w:rsidR="00E41966" w:rsidRPr="00242CF7" w:rsidRDefault="00E41966" w:rsidP="00242CF7">
    <w:pPr>
      <w:pStyle w:val="Piedepgina"/>
      <w:jc w:val="center"/>
      <w:rPr>
        <w:rFonts w:ascii="Calibri" w:hAnsi="Calibri"/>
        <w:color w:val="A6A6A6"/>
        <w:sz w:val="20"/>
      </w:rPr>
    </w:pPr>
    <w:r w:rsidRPr="00D60897">
      <w:rPr>
        <w:rFonts w:ascii="Calibri" w:hAnsi="Calibri"/>
        <w:color w:val="A6A6A6"/>
        <w:sz w:val="20"/>
      </w:rPr>
      <w:t xml:space="preserve">Para evitar incidencias se recomienda que la Memoria Científico-Técnica esté en castellano, </w:t>
    </w:r>
    <w:r>
      <w:rPr>
        <w:rFonts w:ascii="Calibri" w:hAnsi="Calibri"/>
        <w:color w:val="A6A6A6"/>
        <w:sz w:val="20"/>
      </w:rPr>
      <w:t>fuente de la letra</w:t>
    </w:r>
    <w:r w:rsidRPr="00D60897">
      <w:rPr>
        <w:rFonts w:ascii="Calibri" w:hAnsi="Calibri"/>
        <w:color w:val="A6A6A6"/>
        <w:sz w:val="20"/>
      </w:rPr>
      <w:t xml:space="preserve"> New Roman (tamaño 12), con una extensión máxima de 20 folios.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51" w:rsidRDefault="00DF6951">
      <w:r>
        <w:separator/>
      </w:r>
    </w:p>
  </w:footnote>
  <w:footnote w:type="continuationSeparator" w:id="0">
    <w:p w:rsidR="00DF6951" w:rsidRDefault="00DF6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2763"/>
      <w:gridCol w:w="3126"/>
      <w:gridCol w:w="2554"/>
    </w:tblGrid>
    <w:tr w:rsidR="00E41966" w:rsidRPr="00B5359E" w:rsidTr="00CB6545">
      <w:trPr>
        <w:trHeight w:val="1547"/>
        <w:jc w:val="center"/>
      </w:trPr>
      <w:tc>
        <w:tcPr>
          <w:tcW w:w="2763" w:type="dxa"/>
          <w:shd w:val="clear" w:color="auto" w:fill="auto"/>
        </w:tcPr>
        <w:p w:rsidR="00CB6545" w:rsidRDefault="00965DEB" w:rsidP="00CB6545">
          <w:pPr>
            <w:rPr>
              <w:b/>
              <w:bCs/>
              <w:szCs w:val="24"/>
            </w:rPr>
          </w:pPr>
          <w:r>
            <w:rPr>
              <w:b/>
              <w:bCs/>
              <w:noProof/>
              <w:szCs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8981BFA" wp14:editId="6E75FB9E">
                    <wp:simplePos x="0" y="0"/>
                    <wp:positionH relativeFrom="column">
                      <wp:posOffset>-589915</wp:posOffset>
                    </wp:positionH>
                    <wp:positionV relativeFrom="paragraph">
                      <wp:posOffset>-303530</wp:posOffset>
                    </wp:positionV>
                    <wp:extent cx="314325" cy="1581150"/>
                    <wp:effectExtent l="0" t="0" r="9525" b="0"/>
                    <wp:wrapNone/>
                    <wp:docPr id="3" name="3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4325" cy="15811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3 Rectángulo" o:spid="_x0000_s1026" style="position:absolute;margin-left:-46.45pt;margin-top:-23.9pt;width:24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" fillcolor="white [3212]" stroked="f" strokeweight="2pt"/>
                </w:pict>
              </mc:Fallback>
            </mc:AlternateContent>
          </w:r>
        </w:p>
        <w:p w:rsidR="00E41966" w:rsidRPr="00B5359E" w:rsidRDefault="00726003" w:rsidP="00CB6545">
          <w:pPr>
            <w:rPr>
              <w:b/>
              <w:bCs/>
              <w:szCs w:val="24"/>
            </w:rPr>
          </w:pPr>
          <w:r>
            <w:rPr>
              <w:b/>
              <w:bCs/>
              <w:noProof/>
              <w:szCs w:val="24"/>
              <w:lang w:val="es-ES" w:eastAsia="es-ES"/>
            </w:rPr>
            <w:drawing>
              <wp:inline distT="0" distB="0" distL="0" distR="0" wp14:anchorId="3F42C646" wp14:editId="7FBD383A">
                <wp:extent cx="1251585" cy="520700"/>
                <wp:effectExtent l="0" t="0" r="571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585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41966" w:rsidRPr="00B5359E" w:rsidRDefault="00E41966" w:rsidP="00770900">
          <w:pPr>
            <w:jc w:val="center"/>
            <w:rPr>
              <w:b/>
              <w:bCs/>
              <w:szCs w:val="24"/>
            </w:rPr>
          </w:pPr>
        </w:p>
        <w:p w:rsidR="00E41966" w:rsidRPr="00B5359E" w:rsidRDefault="00E41966" w:rsidP="00770900">
          <w:pPr>
            <w:jc w:val="center"/>
            <w:rPr>
              <w:b/>
              <w:bCs/>
              <w:szCs w:val="24"/>
            </w:rPr>
          </w:pPr>
        </w:p>
        <w:p w:rsidR="00E41966" w:rsidRPr="00B5359E" w:rsidRDefault="00E41966" w:rsidP="00770900">
          <w:pPr>
            <w:jc w:val="center"/>
            <w:rPr>
              <w:b/>
              <w:bCs/>
              <w:szCs w:val="24"/>
            </w:rPr>
          </w:pPr>
        </w:p>
      </w:tc>
      <w:tc>
        <w:tcPr>
          <w:tcW w:w="3126" w:type="dxa"/>
          <w:shd w:val="clear" w:color="auto" w:fill="auto"/>
        </w:tcPr>
        <w:p w:rsidR="00E41966" w:rsidRPr="00B5359E" w:rsidRDefault="00726003" w:rsidP="00770900">
          <w:pPr>
            <w:jc w:val="center"/>
            <w:rPr>
              <w:b/>
              <w:bCs/>
              <w:szCs w:val="24"/>
            </w:rPr>
          </w:pPr>
          <w:r>
            <w:rPr>
              <w:b/>
              <w:bCs/>
              <w:noProof/>
              <w:szCs w:val="24"/>
              <w:lang w:val="es-ES" w:eastAsia="es-ES"/>
            </w:rPr>
            <w:drawing>
              <wp:anchor distT="0" distB="0" distL="114935" distR="114935" simplePos="0" relativeHeight="251657216" behindDoc="0" locked="0" layoutInCell="1" allowOverlap="1" wp14:anchorId="1923103E" wp14:editId="7132E812">
                <wp:simplePos x="0" y="0"/>
                <wp:positionH relativeFrom="column">
                  <wp:posOffset>-64770</wp:posOffset>
                </wp:positionH>
                <wp:positionV relativeFrom="paragraph">
                  <wp:posOffset>31750</wp:posOffset>
                </wp:positionV>
                <wp:extent cx="1846580" cy="746760"/>
                <wp:effectExtent l="0" t="0" r="127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0" t="-212" r="-90" b="-2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65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4" w:type="dxa"/>
          <w:shd w:val="clear" w:color="auto" w:fill="auto"/>
        </w:tcPr>
        <w:p w:rsidR="00E41966" w:rsidRPr="00B5359E" w:rsidRDefault="000A6491" w:rsidP="00770900">
          <w:pPr>
            <w:jc w:val="center"/>
            <w:rPr>
              <w:b/>
              <w:bCs/>
              <w:szCs w:val="24"/>
            </w:rPr>
          </w:pPr>
          <w:ins w:id="2" w:author="usuario" w:date="2018-03-21T09:01:00Z"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59264" behindDoc="0" locked="0" layoutInCell="1" allowOverlap="1" wp14:anchorId="48FDFAAB" wp14:editId="52863CD3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34290</wp:posOffset>
                  </wp:positionV>
                  <wp:extent cx="1038225" cy="960755"/>
                  <wp:effectExtent l="0" t="0" r="9525" b="0"/>
                  <wp:wrapSquare wrapText="largest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60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ins>
        </w:p>
      </w:tc>
    </w:tr>
  </w:tbl>
  <w:p w:rsidR="00E41966" w:rsidRDefault="00E419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2762"/>
      <w:gridCol w:w="3126"/>
      <w:gridCol w:w="3626"/>
    </w:tblGrid>
    <w:tr w:rsidR="00E41966" w:rsidRPr="00B5359E" w:rsidTr="00770900">
      <w:trPr>
        <w:trHeight w:val="1547"/>
        <w:jc w:val="center"/>
      </w:trPr>
      <w:tc>
        <w:tcPr>
          <w:tcW w:w="2763" w:type="dxa"/>
          <w:shd w:val="clear" w:color="auto" w:fill="auto"/>
        </w:tcPr>
        <w:p w:rsidR="00E41966" w:rsidRPr="00B5359E" w:rsidRDefault="00E41966" w:rsidP="00770900">
          <w:pPr>
            <w:jc w:val="center"/>
            <w:rPr>
              <w:b/>
              <w:bCs/>
              <w:szCs w:val="24"/>
            </w:rPr>
          </w:pPr>
        </w:p>
        <w:p w:rsidR="00E41966" w:rsidRPr="00B5359E" w:rsidRDefault="00726003" w:rsidP="00770900">
          <w:pPr>
            <w:jc w:val="center"/>
            <w:rPr>
              <w:b/>
              <w:bCs/>
              <w:szCs w:val="24"/>
            </w:rPr>
          </w:pPr>
          <w:r>
            <w:rPr>
              <w:b/>
              <w:bCs/>
              <w:noProof/>
              <w:szCs w:val="24"/>
              <w:lang w:val="es-ES" w:eastAsia="es-ES"/>
            </w:rPr>
            <w:drawing>
              <wp:inline distT="0" distB="0" distL="0" distR="0" wp14:anchorId="02D8482B" wp14:editId="3E55411C">
                <wp:extent cx="1251585" cy="520700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585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41966" w:rsidRPr="00B5359E" w:rsidRDefault="00E41966" w:rsidP="00770900">
          <w:pPr>
            <w:jc w:val="center"/>
            <w:rPr>
              <w:b/>
              <w:bCs/>
              <w:szCs w:val="24"/>
            </w:rPr>
          </w:pPr>
        </w:p>
        <w:p w:rsidR="00E41966" w:rsidRPr="00B5359E" w:rsidRDefault="00E41966" w:rsidP="00770900">
          <w:pPr>
            <w:jc w:val="center"/>
            <w:rPr>
              <w:b/>
              <w:bCs/>
              <w:szCs w:val="24"/>
            </w:rPr>
          </w:pPr>
        </w:p>
        <w:p w:rsidR="00E41966" w:rsidRPr="00B5359E" w:rsidRDefault="00E41966" w:rsidP="00770900">
          <w:pPr>
            <w:jc w:val="center"/>
            <w:rPr>
              <w:b/>
              <w:bCs/>
              <w:szCs w:val="24"/>
            </w:rPr>
          </w:pPr>
        </w:p>
      </w:tc>
      <w:tc>
        <w:tcPr>
          <w:tcW w:w="3124" w:type="dxa"/>
          <w:shd w:val="clear" w:color="auto" w:fill="auto"/>
        </w:tcPr>
        <w:p w:rsidR="00E41966" w:rsidRPr="00B5359E" w:rsidRDefault="00726003" w:rsidP="00770900">
          <w:pPr>
            <w:jc w:val="center"/>
            <w:rPr>
              <w:b/>
              <w:bCs/>
              <w:szCs w:val="24"/>
            </w:rPr>
          </w:pPr>
          <w:r>
            <w:rPr>
              <w:b/>
              <w:bCs/>
              <w:noProof/>
              <w:szCs w:val="24"/>
              <w:lang w:val="es-ES" w:eastAsia="es-ES"/>
            </w:rPr>
            <w:drawing>
              <wp:anchor distT="0" distB="0" distL="114935" distR="114935" simplePos="0" relativeHeight="251656192" behindDoc="0" locked="0" layoutInCell="1" allowOverlap="1" wp14:anchorId="67AF9E72" wp14:editId="575E7300">
                <wp:simplePos x="0" y="0"/>
                <wp:positionH relativeFrom="column">
                  <wp:posOffset>137795</wp:posOffset>
                </wp:positionH>
                <wp:positionV relativeFrom="paragraph">
                  <wp:posOffset>31750</wp:posOffset>
                </wp:positionV>
                <wp:extent cx="1846580" cy="746760"/>
                <wp:effectExtent l="0" t="0" r="1270" b="0"/>
                <wp:wrapSquare wrapText="bothSides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0" t="-212" r="-90" b="-2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65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7" w:type="dxa"/>
          <w:shd w:val="clear" w:color="auto" w:fill="auto"/>
        </w:tcPr>
        <w:p w:rsidR="00E41966" w:rsidRPr="00B5359E" w:rsidRDefault="00726003" w:rsidP="00770900">
          <w:pPr>
            <w:jc w:val="center"/>
            <w:rPr>
              <w:b/>
              <w:bCs/>
              <w:szCs w:val="24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D6E9CF1" wp14:editId="7787B080">
                <wp:extent cx="1757045" cy="835025"/>
                <wp:effectExtent l="0" t="0" r="0" b="3175"/>
                <wp:docPr id="5" name="Imagen 5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82" t="-1666" r="-1282" b="-16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1966" w:rsidRDefault="00E419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NewsGotT"/>
        <w:b/>
        <w:color w:val="993300"/>
        <w:sz w:val="24"/>
        <w:szCs w:val="24"/>
        <w:lang w:val="es-ES" w:eastAsia="es-ES"/>
      </w:rPr>
    </w:lvl>
  </w:abstractNum>
  <w:abstractNum w:abstractNumId="2">
    <w:nsid w:val="4A196710"/>
    <w:multiLevelType w:val="hybridMultilevel"/>
    <w:tmpl w:val="57B4149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31358"/>
    <w:multiLevelType w:val="hybridMultilevel"/>
    <w:tmpl w:val="03147A4E"/>
    <w:lvl w:ilvl="0" w:tplc="EB70BCFE">
      <w:start w:val="1"/>
      <w:numFmt w:val="decimal"/>
      <w:lvlText w:val="%1."/>
      <w:lvlJc w:val="left"/>
      <w:pPr>
        <w:ind w:left="720" w:hanging="360"/>
      </w:pPr>
      <w:rPr>
        <w:rFonts w:ascii="NewsGotT" w:hAnsi="NewsGotT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9F"/>
    <w:rsid w:val="000147A5"/>
    <w:rsid w:val="00017446"/>
    <w:rsid w:val="00050249"/>
    <w:rsid w:val="00060C6D"/>
    <w:rsid w:val="00067624"/>
    <w:rsid w:val="00086AD6"/>
    <w:rsid w:val="000A6491"/>
    <w:rsid w:val="000E012D"/>
    <w:rsid w:val="00121C0D"/>
    <w:rsid w:val="00123D87"/>
    <w:rsid w:val="00184107"/>
    <w:rsid w:val="00185A9E"/>
    <w:rsid w:val="0018782C"/>
    <w:rsid w:val="001A23AD"/>
    <w:rsid w:val="001B412B"/>
    <w:rsid w:val="001C06E7"/>
    <w:rsid w:val="001D0219"/>
    <w:rsid w:val="001E6CED"/>
    <w:rsid w:val="001E7724"/>
    <w:rsid w:val="001F3286"/>
    <w:rsid w:val="0022292C"/>
    <w:rsid w:val="00226E79"/>
    <w:rsid w:val="00237411"/>
    <w:rsid w:val="00242CF7"/>
    <w:rsid w:val="00262D2E"/>
    <w:rsid w:val="00294DD9"/>
    <w:rsid w:val="00295953"/>
    <w:rsid w:val="002A60A5"/>
    <w:rsid w:val="002C4182"/>
    <w:rsid w:val="002F4072"/>
    <w:rsid w:val="00327AB8"/>
    <w:rsid w:val="003344B8"/>
    <w:rsid w:val="003348FF"/>
    <w:rsid w:val="003B1C08"/>
    <w:rsid w:val="003B7E87"/>
    <w:rsid w:val="00416B3D"/>
    <w:rsid w:val="00420594"/>
    <w:rsid w:val="004336DE"/>
    <w:rsid w:val="00433EF0"/>
    <w:rsid w:val="004408F8"/>
    <w:rsid w:val="00467EBD"/>
    <w:rsid w:val="004722FF"/>
    <w:rsid w:val="004978BC"/>
    <w:rsid w:val="004D3A5E"/>
    <w:rsid w:val="004E7FDE"/>
    <w:rsid w:val="00501140"/>
    <w:rsid w:val="00513099"/>
    <w:rsid w:val="0058457C"/>
    <w:rsid w:val="005A4918"/>
    <w:rsid w:val="005C77F2"/>
    <w:rsid w:val="005F2809"/>
    <w:rsid w:val="00611433"/>
    <w:rsid w:val="0061716D"/>
    <w:rsid w:val="00620666"/>
    <w:rsid w:val="0063000B"/>
    <w:rsid w:val="0069247E"/>
    <w:rsid w:val="00695472"/>
    <w:rsid w:val="006F21FE"/>
    <w:rsid w:val="006F6302"/>
    <w:rsid w:val="00725A5E"/>
    <w:rsid w:val="00726003"/>
    <w:rsid w:val="0077007E"/>
    <w:rsid w:val="00770900"/>
    <w:rsid w:val="00780059"/>
    <w:rsid w:val="007C22CA"/>
    <w:rsid w:val="007D4394"/>
    <w:rsid w:val="007E5E9F"/>
    <w:rsid w:val="00815E62"/>
    <w:rsid w:val="008500A5"/>
    <w:rsid w:val="0087395D"/>
    <w:rsid w:val="00895DB3"/>
    <w:rsid w:val="008A10B2"/>
    <w:rsid w:val="008A422C"/>
    <w:rsid w:val="008C5520"/>
    <w:rsid w:val="008E43B0"/>
    <w:rsid w:val="008F08E8"/>
    <w:rsid w:val="009051B6"/>
    <w:rsid w:val="00920606"/>
    <w:rsid w:val="00965DEB"/>
    <w:rsid w:val="009902A1"/>
    <w:rsid w:val="009E68E5"/>
    <w:rsid w:val="009E7110"/>
    <w:rsid w:val="009F7DE1"/>
    <w:rsid w:val="00A11203"/>
    <w:rsid w:val="00A15AF6"/>
    <w:rsid w:val="00A42029"/>
    <w:rsid w:val="00A47C27"/>
    <w:rsid w:val="00A55FD6"/>
    <w:rsid w:val="00A7089F"/>
    <w:rsid w:val="00AA3F09"/>
    <w:rsid w:val="00AC2B4B"/>
    <w:rsid w:val="00AE65C9"/>
    <w:rsid w:val="00B1291C"/>
    <w:rsid w:val="00B237C8"/>
    <w:rsid w:val="00B24632"/>
    <w:rsid w:val="00B50833"/>
    <w:rsid w:val="00B5359E"/>
    <w:rsid w:val="00B565FF"/>
    <w:rsid w:val="00B75C8D"/>
    <w:rsid w:val="00B77C75"/>
    <w:rsid w:val="00BA0E14"/>
    <w:rsid w:val="00BB55F8"/>
    <w:rsid w:val="00BB635C"/>
    <w:rsid w:val="00BC3526"/>
    <w:rsid w:val="00C05F34"/>
    <w:rsid w:val="00C1772C"/>
    <w:rsid w:val="00C26469"/>
    <w:rsid w:val="00C4176D"/>
    <w:rsid w:val="00C80441"/>
    <w:rsid w:val="00CB07AA"/>
    <w:rsid w:val="00CB0D73"/>
    <w:rsid w:val="00CB3431"/>
    <w:rsid w:val="00CB3B5B"/>
    <w:rsid w:val="00CB6545"/>
    <w:rsid w:val="00CC4867"/>
    <w:rsid w:val="00CF4DBE"/>
    <w:rsid w:val="00CF7106"/>
    <w:rsid w:val="00D4583D"/>
    <w:rsid w:val="00D60897"/>
    <w:rsid w:val="00D87F44"/>
    <w:rsid w:val="00DA025E"/>
    <w:rsid w:val="00DF6951"/>
    <w:rsid w:val="00E3198F"/>
    <w:rsid w:val="00E328ED"/>
    <w:rsid w:val="00E41966"/>
    <w:rsid w:val="00E42DD6"/>
    <w:rsid w:val="00E53F37"/>
    <w:rsid w:val="00E67D0B"/>
    <w:rsid w:val="00ED1955"/>
    <w:rsid w:val="00ED4744"/>
    <w:rsid w:val="00ED687F"/>
    <w:rsid w:val="00ED6991"/>
    <w:rsid w:val="00ED7E7A"/>
    <w:rsid w:val="00F05606"/>
    <w:rsid w:val="00F14CEF"/>
    <w:rsid w:val="00F277CE"/>
    <w:rsid w:val="00F671A0"/>
    <w:rsid w:val="00FA0F4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NewsGotT" w:hAnsi="NewsGotT" w:cs="NewsGotT"/>
      <w:kern w:val="1"/>
      <w:sz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right="-142" w:firstLine="0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Ttulo4">
    <w:name w:val="heading 4"/>
    <w:basedOn w:val="Encabezado2"/>
    <w:next w:val="Textoindependiente"/>
    <w:qFormat/>
    <w:pPr>
      <w:outlineLvl w:val="3"/>
    </w:pPr>
  </w:style>
  <w:style w:type="paragraph" w:styleId="Ttulo7">
    <w:name w:val="heading 7"/>
    <w:basedOn w:val="Normal"/>
    <w:next w:val="Normal"/>
    <w:qFormat/>
    <w:pPr>
      <w:keepNext/>
      <w:ind w:firstLine="216"/>
      <w:jc w:val="both"/>
      <w:outlineLvl w:val="6"/>
    </w:pPr>
    <w:rPr>
      <w:rFonts w:ascii="Arial" w:hAnsi="Arial" w:cs="Arial"/>
      <w:b/>
      <w:sz w:val="20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NewsGotT" w:hAnsi="NewsGotT" w:cs="NewsGotT"/>
      <w:b/>
      <w:color w:val="993300"/>
      <w:sz w:val="24"/>
      <w:szCs w:val="24"/>
      <w:shd w:val="clear" w:color="auto" w:fill="FFFFFF"/>
      <w:lang w:val="es-ES" w:eastAsia="es-ES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eastAsia="Times New Roman" w:cs="NewsGotT"/>
      <w:b w:val="0"/>
      <w:bCs w:val="0"/>
      <w:i w:val="0"/>
      <w:iCs w:val="0"/>
      <w:kern w:val="1"/>
      <w:sz w:val="24"/>
      <w:szCs w:val="24"/>
      <w:highlight w:val="white"/>
      <w:lang w:val="es-ES_tradnl" w:eastAsia="zh-CN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NewsGotT" w:hAnsi="NewsGotT" w:cs="NewsGotT"/>
      <w:b/>
      <w:color w:val="993300"/>
      <w:sz w:val="24"/>
      <w:szCs w:val="24"/>
      <w:lang w:val="es-ES" w:eastAsia="es-E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NewsGotT" w:hAnsi="NewsGotT" w:cs="NewsGotT"/>
      <w:b/>
      <w:color w:val="993300"/>
      <w:sz w:val="24"/>
      <w:szCs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NewsGotT" w:hAnsi="NewsGotT" w:cs="NewsGotT"/>
      <w:b/>
      <w:color w:val="993300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NewsGotT" w:eastAsia="Times New Roman" w:hAnsi="NewsGotT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NewsGotT" w:eastAsia="Times New Roman" w:hAnsi="NewsGotT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NewsGotT" w:eastAsia="Times New Roman" w:hAnsi="NewsGotT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Fuentedeprrafopredeter2">
    <w:name w:val="Fuente de párrafo predeter.2"/>
  </w:style>
  <w:style w:type="character" w:customStyle="1" w:styleId="Rtulodeencabezadodemensaje">
    <w:name w:val="Rótulo de encabezado de mensaje"/>
    <w:rPr>
      <w:rFonts w:ascii="Arial" w:hAnsi="Arial" w:cs="Arial"/>
      <w:b/>
      <w:spacing w:val="-4"/>
      <w:sz w:val="18"/>
    </w:rPr>
  </w:style>
  <w:style w:type="character" w:customStyle="1" w:styleId="nfasis1">
    <w:name w:val="Énfasis1"/>
    <w:rPr>
      <w:rFonts w:ascii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2"/>
  </w:style>
  <w:style w:type="character" w:customStyle="1" w:styleId="textovalor">
    <w:name w:val="textovalor"/>
    <w:rPr>
      <w:rFonts w:ascii="Verdana" w:hAnsi="Verdana" w:cs="Verdana" w:hint="default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hAnsi="Verdana" w:cs="Verdana" w:hint="default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NormalWebCar">
    <w:name w:val="Normal (Web) Car"/>
    <w:rPr>
      <w:sz w:val="24"/>
      <w:szCs w:val="24"/>
      <w:lang w:val="es-ES" w:bidi="ar-SA"/>
    </w:rPr>
  </w:style>
  <w:style w:type="character" w:customStyle="1" w:styleId="Fuentedeprrafopredeter10">
    <w:name w:val="Fuente de párrafo predeter.1"/>
  </w:style>
  <w:style w:type="character" w:customStyle="1" w:styleId="apple-converted-space">
    <w:name w:val="apple-converted-space"/>
    <w:basedOn w:val="Fuentedeprrafopredeter2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-Caracteresdenotaalpie">
    <w:name w:val="WW-Caracteres de nota al pie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Normal"/>
    <w:pPr>
      <w:widowControl w:val="0"/>
      <w:spacing w:before="360" w:after="360"/>
    </w:pPr>
    <w:rPr>
      <w:rFonts w:ascii="Times New Roman" w:hAnsi="Times New Roman" w:cs="Times New Roman"/>
      <w:sz w:val="20"/>
      <w:lang w:val="es-ES"/>
    </w:rPr>
  </w:style>
  <w:style w:type="paragraph" w:customStyle="1" w:styleId="Encabezadodefax">
    <w:name w:val="Encabezado de fax"/>
    <w:basedOn w:val="Normal"/>
    <w:pPr>
      <w:widowControl w:val="0"/>
      <w:spacing w:before="240" w:after="60"/>
    </w:pPr>
    <w:rPr>
      <w:rFonts w:ascii="Times New Roman" w:hAnsi="Times New Roman" w:cs="Times New Roman"/>
      <w:sz w:val="20"/>
      <w:lang w:val="es-ES"/>
    </w:rPr>
  </w:style>
  <w:style w:type="paragraph" w:customStyle="1" w:styleId="Ttulodeldocumento">
    <w:name w:val="Título del documento"/>
    <w:next w:val="Normal"/>
    <w:pPr>
      <w:widowControl w:val="0"/>
      <w:suppressAutoHyphens/>
      <w:spacing w:before="100" w:after="720" w:line="480" w:lineRule="auto"/>
      <w:ind w:left="840"/>
    </w:pPr>
    <w:rPr>
      <w:spacing w:val="-34"/>
      <w:kern w:val="1"/>
      <w:sz w:val="60"/>
      <w:lang w:eastAsia="zh-CN"/>
    </w:rPr>
  </w:style>
  <w:style w:type="paragraph" w:customStyle="1" w:styleId="Logotipo">
    <w:name w:val="Logotipo"/>
    <w:basedOn w:val="Normal"/>
    <w:pPr>
      <w:widowControl w:val="0"/>
    </w:pPr>
    <w:rPr>
      <w:rFonts w:ascii="Times New Roman" w:hAnsi="Times New Roman" w:cs="Times New Roman"/>
      <w:sz w:val="20"/>
      <w:lang w:val="es-ES"/>
    </w:rPr>
  </w:style>
  <w:style w:type="paragraph" w:customStyle="1" w:styleId="Eslogan">
    <w:name w:val="Eslogan"/>
    <w:basedOn w:val="Normal"/>
    <w:pPr>
      <w:widowControl w:val="0"/>
    </w:pPr>
    <w:rPr>
      <w:rFonts w:ascii="Impact" w:hAnsi="Impact" w:cs="Impact"/>
      <w:caps/>
      <w:color w:val="FFFFFF"/>
      <w:spacing w:val="20"/>
      <w:position w:val="48"/>
      <w:sz w:val="48"/>
      <w:lang w:val="es-ES"/>
    </w:rPr>
  </w:style>
  <w:style w:type="paragraph" w:customStyle="1" w:styleId="Organizacin">
    <w:name w:val="Organización"/>
    <w:basedOn w:val="Normal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  <w:lang w:val="es-ES"/>
    </w:rPr>
  </w:style>
  <w:style w:type="paragraph" w:customStyle="1" w:styleId="Encabezado-base">
    <w:name w:val="Encabezado - base"/>
    <w:basedOn w:val="Normal"/>
    <w:pPr>
      <w:keepLines/>
      <w:widowControl w:val="0"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 w:cs="Arial"/>
      <w:sz w:val="20"/>
      <w:lang w:val="es-ES"/>
    </w:rPr>
  </w:style>
  <w:style w:type="paragraph" w:customStyle="1" w:styleId="Ttulo-base">
    <w:name w:val="Título - base"/>
    <w:basedOn w:val="Normal"/>
    <w:next w:val="Textoindependiente"/>
    <w:pPr>
      <w:keepNext/>
      <w:keepLines/>
      <w:widowControl w:val="0"/>
      <w:spacing w:line="480" w:lineRule="auto"/>
      <w:ind w:left="840" w:right="-240"/>
    </w:pPr>
    <w:rPr>
      <w:rFonts w:ascii="Arial" w:hAnsi="Arial" w:cs="Arial"/>
      <w:spacing w:val="-10"/>
      <w:sz w:val="20"/>
      <w:lang w:val="es-ES"/>
    </w:rPr>
  </w:style>
  <w:style w:type="paragraph" w:customStyle="1" w:styleId="Encabezadodemensaje1">
    <w:name w:val="Encabezado de mensaje1"/>
    <w:basedOn w:val="Textoindependiente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oindependiente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Normal"/>
    <w:next w:val="Normal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  <w:lang w:val="es-ES"/>
    </w:rPr>
  </w:style>
  <w:style w:type="paragraph" w:styleId="Remitedesobre">
    <w:name w:val="envelope return"/>
    <w:basedOn w:val="Normal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  <w:lang w:val="es-ES"/>
    </w:rPr>
  </w:style>
  <w:style w:type="paragraph" w:customStyle="1" w:styleId="Textoindependiente21">
    <w:name w:val="Texto independiente 21"/>
    <w:basedOn w:val="Normal"/>
    <w:pPr>
      <w:jc w:val="both"/>
    </w:pPr>
    <w:rPr>
      <w:sz w:val="22"/>
    </w:rPr>
  </w:style>
  <w:style w:type="paragraph" w:styleId="Sangradetextonormal">
    <w:name w:val="Body Text Indent"/>
    <w:basedOn w:val="Normal"/>
    <w:pPr>
      <w:ind w:left="700" w:hanging="700"/>
    </w:pPr>
    <w:rPr>
      <w:rFonts w:ascii="Arial" w:hAnsi="Arial" w:cs="Arial"/>
      <w:sz w:val="20"/>
      <w:lang w:val="es-ES"/>
    </w:rPr>
  </w:style>
  <w:style w:type="paragraph" w:customStyle="1" w:styleId="Textoindependiente31">
    <w:name w:val="Texto independiente 31"/>
    <w:basedOn w:val="Normal"/>
    <w:rPr>
      <w:sz w:val="22"/>
    </w:rPr>
  </w:style>
  <w:style w:type="paragraph" w:customStyle="1" w:styleId="Normal-1">
    <w:name w:val="Normal-1"/>
    <w:basedOn w:val="Normal"/>
    <w:pPr>
      <w:overflowPunct w:val="0"/>
      <w:autoSpaceDE w:val="0"/>
      <w:spacing w:after="120"/>
      <w:jc w:val="both"/>
      <w:textAlignment w:val="baseline"/>
    </w:pPr>
    <w:rPr>
      <w:rFonts w:ascii="Futura Lt BT" w:hAnsi="Futura Lt BT" w:cs="Futura Lt BT"/>
      <w:sz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paragraph" w:customStyle="1" w:styleId="Pa8">
    <w:name w:val="Pa8"/>
    <w:basedOn w:val="Normal"/>
    <w:next w:val="Normal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Pa6">
    <w:name w:val="Pa6"/>
    <w:basedOn w:val="Normal"/>
    <w:next w:val="Normal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Contenidodelatabla">
    <w:name w:val="Contenido de la tabla"/>
    <w:basedOn w:val="Normal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styleId="TDC1">
    <w:name w:val="toc 1"/>
    <w:basedOn w:val="Normal"/>
    <w:next w:val="Normal"/>
    <w:pPr>
      <w:spacing w:after="1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styleId="TDC2">
    <w:name w:val="toc 2"/>
    <w:basedOn w:val="Normal"/>
    <w:next w:val="Normal"/>
    <w:pPr>
      <w:spacing w:after="100" w:line="276" w:lineRule="auto"/>
      <w:ind w:left="220"/>
    </w:pPr>
    <w:rPr>
      <w:rFonts w:ascii="Calibri" w:hAnsi="Calibri" w:cs="Calibri"/>
      <w:color w:val="00000A"/>
      <w:sz w:val="22"/>
      <w:szCs w:val="22"/>
      <w:lang w:val="es-ES"/>
    </w:rPr>
  </w:style>
  <w:style w:type="paragraph" w:styleId="NormalWeb">
    <w:name w:val="Normal (Web)"/>
    <w:basedOn w:val="Normal"/>
    <w:pPr>
      <w:spacing w:before="100" w:after="142" w:line="288" w:lineRule="auto"/>
    </w:pPr>
    <w:rPr>
      <w:rFonts w:ascii="Times New Roman" w:hAnsi="Times New Roman" w:cs="Times New Roman"/>
      <w:szCs w:val="24"/>
      <w:lang w:val="es-ES"/>
    </w:rPr>
  </w:style>
  <w:style w:type="paragraph" w:customStyle="1" w:styleId="Pa11">
    <w:name w:val="Pa11"/>
    <w:basedOn w:val="Default"/>
    <w:next w:val="Default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customStyle="1" w:styleId="Pa9">
    <w:name w:val="Pa9"/>
    <w:basedOn w:val="Default"/>
    <w:next w:val="Default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customStyle="1" w:styleId="Contenidodelmarco">
    <w:name w:val="Contenido del marco"/>
    <w:basedOn w:val="Normal"/>
  </w:style>
  <w:style w:type="paragraph" w:customStyle="1" w:styleId="Encabezamientoizquierdo">
    <w:name w:val="Encabezamiento izquierdo"/>
    <w:basedOn w:val="Normal"/>
  </w:style>
  <w:style w:type="paragraph" w:customStyle="1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suppressLineNumbers/>
      <w:jc w:val="center"/>
    </w:pPr>
    <w:rPr>
      <w:b/>
      <w:bCs/>
    </w:rPr>
  </w:style>
  <w:style w:type="paragraph" w:customStyle="1" w:styleId="CM59">
    <w:name w:val="CM59"/>
    <w:basedOn w:val="Default"/>
  </w:style>
  <w:style w:type="paragraph" w:customStyle="1" w:styleId="CM4">
    <w:name w:val="CM4"/>
    <w:basedOn w:val="Default"/>
    <w:pPr>
      <w:spacing w:line="253" w:lineRule="atLeast"/>
    </w:pPr>
  </w:style>
  <w:style w:type="paragraph" w:customStyle="1" w:styleId="Pa13">
    <w:name w:val="Pa13"/>
    <w:basedOn w:val="Default"/>
    <w:pPr>
      <w:spacing w:line="201" w:lineRule="atLeast"/>
    </w:pPr>
  </w:style>
  <w:style w:type="paragraph" w:customStyle="1" w:styleId="bodytext12">
    <w:name w:val="bodytext12"/>
    <w:basedOn w:val="Normal"/>
    <w:pPr>
      <w:spacing w:before="280" w:after="120"/>
      <w:jc w:val="center"/>
    </w:pPr>
  </w:style>
  <w:style w:type="paragraph" w:customStyle="1" w:styleId="Textoindependiente32">
    <w:name w:val="Texto independiente 32"/>
    <w:basedOn w:val="Normal"/>
    <w:pPr>
      <w:jc w:val="both"/>
    </w:pPr>
  </w:style>
  <w:style w:type="paragraph" w:customStyle="1" w:styleId="Textoindependiente22">
    <w:name w:val="Texto independiente 22"/>
    <w:basedOn w:val="Normal"/>
    <w:pPr>
      <w:jc w:val="both"/>
    </w:pPr>
    <w:rPr>
      <w:sz w:val="22"/>
    </w:rPr>
  </w:style>
  <w:style w:type="paragraph" w:customStyle="1" w:styleId="Pa7">
    <w:name w:val="Pa7"/>
    <w:basedOn w:val="Default"/>
    <w:pPr>
      <w:spacing w:line="221" w:lineRule="atLeast"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</w:rPr>
  </w:style>
  <w:style w:type="paragraph" w:customStyle="1" w:styleId="encabezadodetoa">
    <w:name w:val="encabezado de toa"/>
    <w:basedOn w:val="Normal"/>
    <w:pPr>
      <w:widowControl w:val="0"/>
      <w:tabs>
        <w:tab w:val="right" w:pos="9360"/>
      </w:tabs>
    </w:pPr>
    <w:rPr>
      <w:rFonts w:ascii="Courier New" w:hAnsi="Courier New" w:cs="Courier New"/>
      <w:sz w:val="20"/>
      <w:lang w:val="en-US"/>
    </w:rPr>
  </w:style>
  <w:style w:type="table" w:styleId="Tablaconcuadrcula">
    <w:name w:val="Table Grid"/>
    <w:basedOn w:val="Tablanormal"/>
    <w:uiPriority w:val="59"/>
    <w:rsid w:val="007E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3348FF"/>
    <w:rPr>
      <w:rFonts w:ascii="NewsGotT" w:hAnsi="NewsGotT" w:cs="NewsGotT"/>
      <w:kern w:val="1"/>
      <w:sz w:val="24"/>
      <w:lang w:val="es-ES_tradnl" w:eastAsia="zh-CN"/>
    </w:rPr>
  </w:style>
  <w:style w:type="character" w:styleId="Textodelmarcadordeposicin">
    <w:name w:val="Placeholder Text"/>
    <w:uiPriority w:val="99"/>
    <w:semiHidden/>
    <w:rsid w:val="00060C6D"/>
    <w:rPr>
      <w:color w:val="808080"/>
    </w:rPr>
  </w:style>
  <w:style w:type="paragraph" w:styleId="Prrafodelista">
    <w:name w:val="List Paragraph"/>
    <w:basedOn w:val="Normal"/>
    <w:uiPriority w:val="34"/>
    <w:qFormat/>
    <w:rsid w:val="00BC3526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501140"/>
    <w:rPr>
      <w:rFonts w:ascii="Times New Roman" w:hAnsi="Times New Roman"/>
      <w:sz w:val="22"/>
    </w:rPr>
  </w:style>
  <w:style w:type="character" w:customStyle="1" w:styleId="Estilo2">
    <w:name w:val="Estilo2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3">
    <w:name w:val="Estilo3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4">
    <w:name w:val="Estilo4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5">
    <w:name w:val="Estilo5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6">
    <w:name w:val="Estilo6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7">
    <w:name w:val="Estilo7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8">
    <w:name w:val="Estilo8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9">
    <w:name w:val="Estilo9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0">
    <w:name w:val="Estilo10"/>
    <w:basedOn w:val="Fuentedeprrafopredeter"/>
    <w:uiPriority w:val="1"/>
    <w:rsid w:val="00501140"/>
    <w:rPr>
      <w:rFonts w:ascii="Times New Roman" w:hAnsi="Times New Roman"/>
      <w:sz w:val="22"/>
    </w:rPr>
  </w:style>
  <w:style w:type="character" w:customStyle="1" w:styleId="Estilo11">
    <w:name w:val="Estilo11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2">
    <w:name w:val="Estilo12"/>
    <w:basedOn w:val="Fuentedeprrafopredeter"/>
    <w:uiPriority w:val="1"/>
    <w:qFormat/>
    <w:rsid w:val="00501140"/>
    <w:rPr>
      <w:rFonts w:ascii="Times New Roman" w:hAnsi="Times New Roman"/>
      <w:sz w:val="22"/>
    </w:rPr>
  </w:style>
  <w:style w:type="character" w:customStyle="1" w:styleId="Estilo13">
    <w:name w:val="Estilo13"/>
    <w:basedOn w:val="Fuentedeprrafopredeter"/>
    <w:uiPriority w:val="1"/>
    <w:rsid w:val="00501140"/>
    <w:rPr>
      <w:rFonts w:ascii="Times New Roman" w:hAnsi="Times New Roman"/>
      <w:sz w:val="22"/>
    </w:rPr>
  </w:style>
  <w:style w:type="character" w:customStyle="1" w:styleId="Estilo14">
    <w:name w:val="Estilo14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5">
    <w:name w:val="Estilo15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6">
    <w:name w:val="Estilo16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7">
    <w:name w:val="Estilo17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8">
    <w:name w:val="Estilo18"/>
    <w:basedOn w:val="Fuentedeprrafopredeter"/>
    <w:uiPriority w:val="1"/>
    <w:rsid w:val="00611433"/>
    <w:rPr>
      <w:rFonts w:ascii="Times New Roman" w:hAnsi="Times New Roman"/>
      <w:sz w:val="22"/>
    </w:rPr>
  </w:style>
  <w:style w:type="character" w:customStyle="1" w:styleId="Estilo19">
    <w:name w:val="Estilo19"/>
    <w:basedOn w:val="Fuentedeprrafopredeter"/>
    <w:uiPriority w:val="1"/>
    <w:rsid w:val="00B77C75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NewsGotT" w:hAnsi="NewsGotT" w:cs="NewsGotT"/>
      <w:kern w:val="1"/>
      <w:sz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right="-142" w:firstLine="0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Ttulo4">
    <w:name w:val="heading 4"/>
    <w:basedOn w:val="Encabezado2"/>
    <w:next w:val="Textoindependiente"/>
    <w:qFormat/>
    <w:pPr>
      <w:outlineLvl w:val="3"/>
    </w:pPr>
  </w:style>
  <w:style w:type="paragraph" w:styleId="Ttulo7">
    <w:name w:val="heading 7"/>
    <w:basedOn w:val="Normal"/>
    <w:next w:val="Normal"/>
    <w:qFormat/>
    <w:pPr>
      <w:keepNext/>
      <w:ind w:firstLine="216"/>
      <w:jc w:val="both"/>
      <w:outlineLvl w:val="6"/>
    </w:pPr>
    <w:rPr>
      <w:rFonts w:ascii="Arial" w:hAnsi="Arial" w:cs="Arial"/>
      <w:b/>
      <w:sz w:val="20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NewsGotT" w:hAnsi="NewsGotT" w:cs="NewsGotT"/>
      <w:b/>
      <w:color w:val="993300"/>
      <w:sz w:val="24"/>
      <w:szCs w:val="24"/>
      <w:shd w:val="clear" w:color="auto" w:fill="FFFFFF"/>
      <w:lang w:val="es-ES" w:eastAsia="es-ES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eastAsia="Times New Roman" w:cs="NewsGotT"/>
      <w:b w:val="0"/>
      <w:bCs w:val="0"/>
      <w:i w:val="0"/>
      <w:iCs w:val="0"/>
      <w:kern w:val="1"/>
      <w:sz w:val="24"/>
      <w:szCs w:val="24"/>
      <w:highlight w:val="white"/>
      <w:lang w:val="es-ES_tradnl" w:eastAsia="zh-CN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NewsGotT" w:hAnsi="NewsGotT" w:cs="NewsGotT"/>
      <w:b/>
      <w:color w:val="993300"/>
      <w:sz w:val="24"/>
      <w:szCs w:val="24"/>
      <w:lang w:val="es-ES" w:eastAsia="es-E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NewsGotT" w:hAnsi="NewsGotT" w:cs="NewsGotT"/>
      <w:b/>
      <w:color w:val="993300"/>
      <w:sz w:val="24"/>
      <w:szCs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NewsGotT" w:hAnsi="NewsGotT" w:cs="NewsGotT"/>
      <w:b/>
      <w:color w:val="993300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NewsGotT" w:eastAsia="Times New Roman" w:hAnsi="NewsGotT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NewsGotT" w:eastAsia="Times New Roman" w:hAnsi="NewsGotT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NewsGotT" w:eastAsia="Times New Roman" w:hAnsi="NewsGotT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Fuentedeprrafopredeter2">
    <w:name w:val="Fuente de párrafo predeter.2"/>
  </w:style>
  <w:style w:type="character" w:customStyle="1" w:styleId="Rtulodeencabezadodemensaje">
    <w:name w:val="Rótulo de encabezado de mensaje"/>
    <w:rPr>
      <w:rFonts w:ascii="Arial" w:hAnsi="Arial" w:cs="Arial"/>
      <w:b/>
      <w:spacing w:val="-4"/>
      <w:sz w:val="18"/>
    </w:rPr>
  </w:style>
  <w:style w:type="character" w:customStyle="1" w:styleId="nfasis1">
    <w:name w:val="Énfasis1"/>
    <w:rPr>
      <w:rFonts w:ascii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2"/>
  </w:style>
  <w:style w:type="character" w:customStyle="1" w:styleId="textovalor">
    <w:name w:val="textovalor"/>
    <w:rPr>
      <w:rFonts w:ascii="Verdana" w:hAnsi="Verdana" w:cs="Verdana" w:hint="default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hAnsi="Verdana" w:cs="Verdana" w:hint="default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NormalWebCar">
    <w:name w:val="Normal (Web) Car"/>
    <w:rPr>
      <w:sz w:val="24"/>
      <w:szCs w:val="24"/>
      <w:lang w:val="es-ES" w:bidi="ar-SA"/>
    </w:rPr>
  </w:style>
  <w:style w:type="character" w:customStyle="1" w:styleId="Fuentedeprrafopredeter10">
    <w:name w:val="Fuente de párrafo predeter.1"/>
  </w:style>
  <w:style w:type="character" w:customStyle="1" w:styleId="apple-converted-space">
    <w:name w:val="apple-converted-space"/>
    <w:basedOn w:val="Fuentedeprrafopredeter2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-Caracteresdenotaalpie">
    <w:name w:val="WW-Caracteres de nota al pie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Normal"/>
    <w:pPr>
      <w:widowControl w:val="0"/>
      <w:spacing w:before="360" w:after="360"/>
    </w:pPr>
    <w:rPr>
      <w:rFonts w:ascii="Times New Roman" w:hAnsi="Times New Roman" w:cs="Times New Roman"/>
      <w:sz w:val="20"/>
      <w:lang w:val="es-ES"/>
    </w:rPr>
  </w:style>
  <w:style w:type="paragraph" w:customStyle="1" w:styleId="Encabezadodefax">
    <w:name w:val="Encabezado de fax"/>
    <w:basedOn w:val="Normal"/>
    <w:pPr>
      <w:widowControl w:val="0"/>
      <w:spacing w:before="240" w:after="60"/>
    </w:pPr>
    <w:rPr>
      <w:rFonts w:ascii="Times New Roman" w:hAnsi="Times New Roman" w:cs="Times New Roman"/>
      <w:sz w:val="20"/>
      <w:lang w:val="es-ES"/>
    </w:rPr>
  </w:style>
  <w:style w:type="paragraph" w:customStyle="1" w:styleId="Ttulodeldocumento">
    <w:name w:val="Título del documento"/>
    <w:next w:val="Normal"/>
    <w:pPr>
      <w:widowControl w:val="0"/>
      <w:suppressAutoHyphens/>
      <w:spacing w:before="100" w:after="720" w:line="480" w:lineRule="auto"/>
      <w:ind w:left="840"/>
    </w:pPr>
    <w:rPr>
      <w:spacing w:val="-34"/>
      <w:kern w:val="1"/>
      <w:sz w:val="60"/>
      <w:lang w:eastAsia="zh-CN"/>
    </w:rPr>
  </w:style>
  <w:style w:type="paragraph" w:customStyle="1" w:styleId="Logotipo">
    <w:name w:val="Logotipo"/>
    <w:basedOn w:val="Normal"/>
    <w:pPr>
      <w:widowControl w:val="0"/>
    </w:pPr>
    <w:rPr>
      <w:rFonts w:ascii="Times New Roman" w:hAnsi="Times New Roman" w:cs="Times New Roman"/>
      <w:sz w:val="20"/>
      <w:lang w:val="es-ES"/>
    </w:rPr>
  </w:style>
  <w:style w:type="paragraph" w:customStyle="1" w:styleId="Eslogan">
    <w:name w:val="Eslogan"/>
    <w:basedOn w:val="Normal"/>
    <w:pPr>
      <w:widowControl w:val="0"/>
    </w:pPr>
    <w:rPr>
      <w:rFonts w:ascii="Impact" w:hAnsi="Impact" w:cs="Impact"/>
      <w:caps/>
      <w:color w:val="FFFFFF"/>
      <w:spacing w:val="20"/>
      <w:position w:val="48"/>
      <w:sz w:val="48"/>
      <w:lang w:val="es-ES"/>
    </w:rPr>
  </w:style>
  <w:style w:type="paragraph" w:customStyle="1" w:styleId="Organizacin">
    <w:name w:val="Organización"/>
    <w:basedOn w:val="Normal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  <w:lang w:val="es-ES"/>
    </w:rPr>
  </w:style>
  <w:style w:type="paragraph" w:customStyle="1" w:styleId="Encabezado-base">
    <w:name w:val="Encabezado - base"/>
    <w:basedOn w:val="Normal"/>
    <w:pPr>
      <w:keepLines/>
      <w:widowControl w:val="0"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 w:cs="Arial"/>
      <w:sz w:val="20"/>
      <w:lang w:val="es-ES"/>
    </w:rPr>
  </w:style>
  <w:style w:type="paragraph" w:customStyle="1" w:styleId="Ttulo-base">
    <w:name w:val="Título - base"/>
    <w:basedOn w:val="Normal"/>
    <w:next w:val="Textoindependiente"/>
    <w:pPr>
      <w:keepNext/>
      <w:keepLines/>
      <w:widowControl w:val="0"/>
      <w:spacing w:line="480" w:lineRule="auto"/>
      <w:ind w:left="840" w:right="-240"/>
    </w:pPr>
    <w:rPr>
      <w:rFonts w:ascii="Arial" w:hAnsi="Arial" w:cs="Arial"/>
      <w:spacing w:val="-10"/>
      <w:sz w:val="20"/>
      <w:lang w:val="es-ES"/>
    </w:rPr>
  </w:style>
  <w:style w:type="paragraph" w:customStyle="1" w:styleId="Encabezadodemensaje1">
    <w:name w:val="Encabezado de mensaje1"/>
    <w:basedOn w:val="Textoindependiente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oindependiente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Normal"/>
    <w:next w:val="Normal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  <w:lang w:val="es-ES"/>
    </w:rPr>
  </w:style>
  <w:style w:type="paragraph" w:styleId="Remitedesobre">
    <w:name w:val="envelope return"/>
    <w:basedOn w:val="Normal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  <w:lang w:val="es-ES"/>
    </w:rPr>
  </w:style>
  <w:style w:type="paragraph" w:customStyle="1" w:styleId="Textoindependiente21">
    <w:name w:val="Texto independiente 21"/>
    <w:basedOn w:val="Normal"/>
    <w:pPr>
      <w:jc w:val="both"/>
    </w:pPr>
    <w:rPr>
      <w:sz w:val="22"/>
    </w:rPr>
  </w:style>
  <w:style w:type="paragraph" w:styleId="Sangradetextonormal">
    <w:name w:val="Body Text Indent"/>
    <w:basedOn w:val="Normal"/>
    <w:pPr>
      <w:ind w:left="700" w:hanging="700"/>
    </w:pPr>
    <w:rPr>
      <w:rFonts w:ascii="Arial" w:hAnsi="Arial" w:cs="Arial"/>
      <w:sz w:val="20"/>
      <w:lang w:val="es-ES"/>
    </w:rPr>
  </w:style>
  <w:style w:type="paragraph" w:customStyle="1" w:styleId="Textoindependiente31">
    <w:name w:val="Texto independiente 31"/>
    <w:basedOn w:val="Normal"/>
    <w:rPr>
      <w:sz w:val="22"/>
    </w:rPr>
  </w:style>
  <w:style w:type="paragraph" w:customStyle="1" w:styleId="Normal-1">
    <w:name w:val="Normal-1"/>
    <w:basedOn w:val="Normal"/>
    <w:pPr>
      <w:overflowPunct w:val="0"/>
      <w:autoSpaceDE w:val="0"/>
      <w:spacing w:after="120"/>
      <w:jc w:val="both"/>
      <w:textAlignment w:val="baseline"/>
    </w:pPr>
    <w:rPr>
      <w:rFonts w:ascii="Futura Lt BT" w:hAnsi="Futura Lt BT" w:cs="Futura Lt BT"/>
      <w:sz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paragraph" w:customStyle="1" w:styleId="Pa8">
    <w:name w:val="Pa8"/>
    <w:basedOn w:val="Normal"/>
    <w:next w:val="Normal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Pa6">
    <w:name w:val="Pa6"/>
    <w:basedOn w:val="Normal"/>
    <w:next w:val="Normal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Contenidodelatabla">
    <w:name w:val="Contenido de la tabla"/>
    <w:basedOn w:val="Normal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styleId="TDC1">
    <w:name w:val="toc 1"/>
    <w:basedOn w:val="Normal"/>
    <w:next w:val="Normal"/>
    <w:pPr>
      <w:spacing w:after="1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styleId="TDC2">
    <w:name w:val="toc 2"/>
    <w:basedOn w:val="Normal"/>
    <w:next w:val="Normal"/>
    <w:pPr>
      <w:spacing w:after="100" w:line="276" w:lineRule="auto"/>
      <w:ind w:left="220"/>
    </w:pPr>
    <w:rPr>
      <w:rFonts w:ascii="Calibri" w:hAnsi="Calibri" w:cs="Calibri"/>
      <w:color w:val="00000A"/>
      <w:sz w:val="22"/>
      <w:szCs w:val="22"/>
      <w:lang w:val="es-ES"/>
    </w:rPr>
  </w:style>
  <w:style w:type="paragraph" w:styleId="NormalWeb">
    <w:name w:val="Normal (Web)"/>
    <w:basedOn w:val="Normal"/>
    <w:pPr>
      <w:spacing w:before="100" w:after="142" w:line="288" w:lineRule="auto"/>
    </w:pPr>
    <w:rPr>
      <w:rFonts w:ascii="Times New Roman" w:hAnsi="Times New Roman" w:cs="Times New Roman"/>
      <w:szCs w:val="24"/>
      <w:lang w:val="es-ES"/>
    </w:rPr>
  </w:style>
  <w:style w:type="paragraph" w:customStyle="1" w:styleId="Pa11">
    <w:name w:val="Pa11"/>
    <w:basedOn w:val="Default"/>
    <w:next w:val="Default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customStyle="1" w:styleId="Pa9">
    <w:name w:val="Pa9"/>
    <w:basedOn w:val="Default"/>
    <w:next w:val="Default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customStyle="1" w:styleId="Contenidodelmarco">
    <w:name w:val="Contenido del marco"/>
    <w:basedOn w:val="Normal"/>
  </w:style>
  <w:style w:type="paragraph" w:customStyle="1" w:styleId="Encabezamientoizquierdo">
    <w:name w:val="Encabezamiento izquierdo"/>
    <w:basedOn w:val="Normal"/>
  </w:style>
  <w:style w:type="paragraph" w:customStyle="1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suppressLineNumbers/>
      <w:jc w:val="center"/>
    </w:pPr>
    <w:rPr>
      <w:b/>
      <w:bCs/>
    </w:rPr>
  </w:style>
  <w:style w:type="paragraph" w:customStyle="1" w:styleId="CM59">
    <w:name w:val="CM59"/>
    <w:basedOn w:val="Default"/>
  </w:style>
  <w:style w:type="paragraph" w:customStyle="1" w:styleId="CM4">
    <w:name w:val="CM4"/>
    <w:basedOn w:val="Default"/>
    <w:pPr>
      <w:spacing w:line="253" w:lineRule="atLeast"/>
    </w:pPr>
  </w:style>
  <w:style w:type="paragraph" w:customStyle="1" w:styleId="Pa13">
    <w:name w:val="Pa13"/>
    <w:basedOn w:val="Default"/>
    <w:pPr>
      <w:spacing w:line="201" w:lineRule="atLeast"/>
    </w:pPr>
  </w:style>
  <w:style w:type="paragraph" w:customStyle="1" w:styleId="bodytext12">
    <w:name w:val="bodytext12"/>
    <w:basedOn w:val="Normal"/>
    <w:pPr>
      <w:spacing w:before="280" w:after="120"/>
      <w:jc w:val="center"/>
    </w:pPr>
  </w:style>
  <w:style w:type="paragraph" w:customStyle="1" w:styleId="Textoindependiente32">
    <w:name w:val="Texto independiente 32"/>
    <w:basedOn w:val="Normal"/>
    <w:pPr>
      <w:jc w:val="both"/>
    </w:pPr>
  </w:style>
  <w:style w:type="paragraph" w:customStyle="1" w:styleId="Textoindependiente22">
    <w:name w:val="Texto independiente 22"/>
    <w:basedOn w:val="Normal"/>
    <w:pPr>
      <w:jc w:val="both"/>
    </w:pPr>
    <w:rPr>
      <w:sz w:val="22"/>
    </w:rPr>
  </w:style>
  <w:style w:type="paragraph" w:customStyle="1" w:styleId="Pa7">
    <w:name w:val="Pa7"/>
    <w:basedOn w:val="Default"/>
    <w:pPr>
      <w:spacing w:line="221" w:lineRule="atLeast"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</w:rPr>
  </w:style>
  <w:style w:type="paragraph" w:customStyle="1" w:styleId="encabezadodetoa">
    <w:name w:val="encabezado de toa"/>
    <w:basedOn w:val="Normal"/>
    <w:pPr>
      <w:widowControl w:val="0"/>
      <w:tabs>
        <w:tab w:val="right" w:pos="9360"/>
      </w:tabs>
    </w:pPr>
    <w:rPr>
      <w:rFonts w:ascii="Courier New" w:hAnsi="Courier New" w:cs="Courier New"/>
      <w:sz w:val="20"/>
      <w:lang w:val="en-US"/>
    </w:rPr>
  </w:style>
  <w:style w:type="table" w:styleId="Tablaconcuadrcula">
    <w:name w:val="Table Grid"/>
    <w:basedOn w:val="Tablanormal"/>
    <w:uiPriority w:val="59"/>
    <w:rsid w:val="007E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3348FF"/>
    <w:rPr>
      <w:rFonts w:ascii="NewsGotT" w:hAnsi="NewsGotT" w:cs="NewsGotT"/>
      <w:kern w:val="1"/>
      <w:sz w:val="24"/>
      <w:lang w:val="es-ES_tradnl" w:eastAsia="zh-CN"/>
    </w:rPr>
  </w:style>
  <w:style w:type="character" w:styleId="Textodelmarcadordeposicin">
    <w:name w:val="Placeholder Text"/>
    <w:uiPriority w:val="99"/>
    <w:semiHidden/>
    <w:rsid w:val="00060C6D"/>
    <w:rPr>
      <w:color w:val="808080"/>
    </w:rPr>
  </w:style>
  <w:style w:type="paragraph" w:styleId="Prrafodelista">
    <w:name w:val="List Paragraph"/>
    <w:basedOn w:val="Normal"/>
    <w:uiPriority w:val="34"/>
    <w:qFormat/>
    <w:rsid w:val="00BC3526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501140"/>
    <w:rPr>
      <w:rFonts w:ascii="Times New Roman" w:hAnsi="Times New Roman"/>
      <w:sz w:val="22"/>
    </w:rPr>
  </w:style>
  <w:style w:type="character" w:customStyle="1" w:styleId="Estilo2">
    <w:name w:val="Estilo2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3">
    <w:name w:val="Estilo3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4">
    <w:name w:val="Estilo4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5">
    <w:name w:val="Estilo5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6">
    <w:name w:val="Estilo6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7">
    <w:name w:val="Estilo7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8">
    <w:name w:val="Estilo8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9">
    <w:name w:val="Estilo9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0">
    <w:name w:val="Estilo10"/>
    <w:basedOn w:val="Fuentedeprrafopredeter"/>
    <w:uiPriority w:val="1"/>
    <w:rsid w:val="00501140"/>
    <w:rPr>
      <w:rFonts w:ascii="Times New Roman" w:hAnsi="Times New Roman"/>
      <w:sz w:val="22"/>
    </w:rPr>
  </w:style>
  <w:style w:type="character" w:customStyle="1" w:styleId="Estilo11">
    <w:name w:val="Estilo11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2">
    <w:name w:val="Estilo12"/>
    <w:basedOn w:val="Fuentedeprrafopredeter"/>
    <w:uiPriority w:val="1"/>
    <w:qFormat/>
    <w:rsid w:val="00501140"/>
    <w:rPr>
      <w:rFonts w:ascii="Times New Roman" w:hAnsi="Times New Roman"/>
      <w:sz w:val="22"/>
    </w:rPr>
  </w:style>
  <w:style w:type="character" w:customStyle="1" w:styleId="Estilo13">
    <w:name w:val="Estilo13"/>
    <w:basedOn w:val="Fuentedeprrafopredeter"/>
    <w:uiPriority w:val="1"/>
    <w:rsid w:val="00501140"/>
    <w:rPr>
      <w:rFonts w:ascii="Times New Roman" w:hAnsi="Times New Roman"/>
      <w:sz w:val="22"/>
    </w:rPr>
  </w:style>
  <w:style w:type="character" w:customStyle="1" w:styleId="Estilo14">
    <w:name w:val="Estilo14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5">
    <w:name w:val="Estilo15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6">
    <w:name w:val="Estilo16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7">
    <w:name w:val="Estilo17"/>
    <w:basedOn w:val="Estilo1"/>
    <w:uiPriority w:val="1"/>
    <w:rsid w:val="00501140"/>
    <w:rPr>
      <w:rFonts w:ascii="Times New Roman" w:hAnsi="Times New Roman"/>
      <w:sz w:val="22"/>
    </w:rPr>
  </w:style>
  <w:style w:type="character" w:customStyle="1" w:styleId="Estilo18">
    <w:name w:val="Estilo18"/>
    <w:basedOn w:val="Fuentedeprrafopredeter"/>
    <w:uiPriority w:val="1"/>
    <w:rsid w:val="00611433"/>
    <w:rPr>
      <w:rFonts w:ascii="Times New Roman" w:hAnsi="Times New Roman"/>
      <w:sz w:val="22"/>
    </w:rPr>
  </w:style>
  <w:style w:type="character" w:customStyle="1" w:styleId="Estilo19">
    <w:name w:val="Estilo19"/>
    <w:basedOn w:val="Fuentedeprrafopredeter"/>
    <w:uiPriority w:val="1"/>
    <w:rsid w:val="00B77C7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pagina.jccm.es/fondosestructurales/fileadmin/user_upload/_temp_/05-INFORMACION_Y_PUBLICIDAD/FEDER_Ingles_azul1.pdf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iva\plntilla\Plantillas%20DGAV\Dgav\carta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carta1.dot</Template>
  <TotalTime>4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10565 del BOE núm. 236 de 2015</vt:lpstr>
    </vt:vector>
  </TitlesOfParts>
  <Company>Universidad Pablo de Olavide</Company>
  <LinksUpToDate>false</LinksUpToDate>
  <CharactersWithSpaces>2221</CharactersWithSpaces>
  <SharedDoc>false</SharedDoc>
  <HLinks>
    <vt:vector size="24" baseType="variant">
      <vt:variant>
        <vt:i4>6094951</vt:i4>
      </vt:variant>
      <vt:variant>
        <vt:i4>12</vt:i4>
      </vt:variant>
      <vt:variant>
        <vt:i4>0</vt:i4>
      </vt:variant>
      <vt:variant>
        <vt:i4>5</vt:i4>
      </vt:variant>
      <vt:variant>
        <vt:lpwstr>http://pagina.jccm.es/fondosestructurales/fileadmin/user_upload/_temp_/05-INFORMACION_Y_PUBLICIDAD/FEDER_Ingles_azul1.pdf</vt:lpwstr>
      </vt:variant>
      <vt:variant>
        <vt:lpwstr/>
      </vt:variant>
      <vt:variant>
        <vt:i4>6094951</vt:i4>
      </vt:variant>
      <vt:variant>
        <vt:i4>3</vt:i4>
      </vt:variant>
      <vt:variant>
        <vt:i4>0</vt:i4>
      </vt:variant>
      <vt:variant>
        <vt:i4>5</vt:i4>
      </vt:variant>
      <vt:variant>
        <vt:lpwstr>http://pagina.jccm.es/fondosestructurales/fileadmin/user_upload/_temp_/05-INFORMACION_Y_PUBLICIDAD/FEDER_Ingles_azul1.pdf</vt:lpwstr>
      </vt:variant>
      <vt:variant>
        <vt:lpwstr/>
      </vt:variant>
      <vt:variant>
        <vt:i4>6094951</vt:i4>
      </vt:variant>
      <vt:variant>
        <vt:i4>3945</vt:i4>
      </vt:variant>
      <vt:variant>
        <vt:i4>1027</vt:i4>
      </vt:variant>
      <vt:variant>
        <vt:i4>4</vt:i4>
      </vt:variant>
      <vt:variant>
        <vt:lpwstr>http://pagina.jccm.es/fondosestructurales/fileadmin/user_upload/_temp_/05-INFORMACION_Y_PUBLICIDAD/FEDER_Ingles_azul1.pdf</vt:lpwstr>
      </vt:variant>
      <vt:variant>
        <vt:lpwstr/>
      </vt:variant>
      <vt:variant>
        <vt:i4>6094951</vt:i4>
      </vt:variant>
      <vt:variant>
        <vt:i4>4335</vt:i4>
      </vt:variant>
      <vt:variant>
        <vt:i4>1029</vt:i4>
      </vt:variant>
      <vt:variant>
        <vt:i4>4</vt:i4>
      </vt:variant>
      <vt:variant>
        <vt:lpwstr>http://pagina.jccm.es/fondosestructurales/fileadmin/user_upload/_temp_/05-INFORMACION_Y_PUBLICIDAD/FEDER_Ingles_azul1.pdf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10565 del BOE núm. 236 de 2015</dc:title>
  <dc:subject>BOE-A-2015-10565</dc:subject>
  <dc:creator>JEFATURA DEL ESTADO</dc:creator>
  <cp:keywords>LEY 39/2015 de 01/10/2015;JEFATURA DEL ESTADO;BOE-A-2015-10565;BOE 236 de 2015;10565;02/10/2015</cp:keywords>
  <cp:lastModifiedBy>usuario</cp:lastModifiedBy>
  <cp:revision>4</cp:revision>
  <cp:lastPrinted>2018-03-19T12:31:00Z</cp:lastPrinted>
  <dcterms:created xsi:type="dcterms:W3CDTF">2018-04-04T10:17:00Z</dcterms:created>
  <dcterms:modified xsi:type="dcterms:W3CDTF">2018-04-04T10:22:00Z</dcterms:modified>
</cp:coreProperties>
</file>