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2C64" w14:textId="5BEBE4D1" w:rsidR="00323C79" w:rsidRDefault="00946FD5" w:rsidP="00323C79">
      <w:pPr>
        <w:widowControl w:val="0"/>
        <w:spacing w:after="0"/>
        <w:jc w:val="both"/>
        <w:rPr>
          <w:rFonts w:ascii="Open Sans Light" w:hAnsi="Open Sans Light" w:cs="Open Sans Light"/>
          <w:color w:val="333333"/>
        </w:rPr>
      </w:pPr>
      <w:r w:rsidRPr="00631BD7">
        <w:rPr>
          <w:rFonts w:ascii="Open Sans Light" w:hAnsi="Open Sans Light" w:cs="Open Sans Light"/>
          <w:color w:val="333333"/>
        </w:rPr>
        <w:t>Estimado/a tutor/a de la entidad colaboradora:</w:t>
      </w:r>
      <w:r w:rsidRPr="00631BD7">
        <w:rPr>
          <w:rFonts w:ascii="Open Sans Light" w:hAnsi="Open Sans Light" w:cs="Open Sans Light"/>
          <w:color w:val="333333"/>
        </w:rPr>
        <w:br/>
      </w:r>
      <w:r w:rsidRPr="00631BD7">
        <w:rPr>
          <w:rFonts w:ascii="Open Sans Light" w:hAnsi="Open Sans Light" w:cs="Open Sans Light"/>
          <w:color w:val="000000" w:themeColor="text1"/>
        </w:rPr>
        <w:br/>
      </w:r>
      <w:r w:rsidR="00323C79" w:rsidRPr="00323C79">
        <w:rPr>
          <w:rFonts w:ascii="Open Sans Light" w:hAnsi="Open Sans Light" w:cs="Open Sans Light"/>
          <w:color w:val="333333"/>
        </w:rPr>
        <w:t>Mi nombre es Margarita Martín García y he sido designa</w:t>
      </w:r>
      <w:r w:rsidR="00F73479">
        <w:rPr>
          <w:rFonts w:ascii="Open Sans Light" w:hAnsi="Open Sans Light" w:cs="Open Sans Light"/>
          <w:color w:val="333333"/>
        </w:rPr>
        <w:t>da p</w:t>
      </w:r>
      <w:r w:rsidR="0083207C">
        <w:rPr>
          <w:rFonts w:ascii="Open Sans Light" w:hAnsi="Open Sans Light" w:cs="Open Sans Light"/>
          <w:color w:val="333333"/>
        </w:rPr>
        <w:t>or la comisión académica del Máster en Finanzas y Banca de la Universidad Pablo de Olavide (UPO) como tuto</w:t>
      </w:r>
      <w:r w:rsidR="00F73479">
        <w:rPr>
          <w:rFonts w:ascii="Open Sans Light" w:hAnsi="Open Sans Light" w:cs="Open Sans Light"/>
          <w:color w:val="333333"/>
        </w:rPr>
        <w:t>r</w:t>
      </w:r>
      <w:r w:rsidR="0083207C">
        <w:rPr>
          <w:rFonts w:ascii="Open Sans Light" w:hAnsi="Open Sans Light" w:cs="Open Sans Light"/>
          <w:color w:val="333333"/>
        </w:rPr>
        <w:t xml:space="preserve">a </w:t>
      </w:r>
      <w:r w:rsidR="00323C79" w:rsidRPr="00323C79">
        <w:rPr>
          <w:rFonts w:ascii="Open Sans Light" w:hAnsi="Open Sans Light" w:cs="Open Sans Light"/>
          <w:color w:val="333333"/>
        </w:rPr>
        <w:t>del estudiante -----------en la práctica que desarrolla en su empresa. Constituye para nosotros una gran satisfacción que su entidad</w:t>
      </w:r>
      <w:r w:rsidR="00323C79">
        <w:rPr>
          <w:rFonts w:ascii="Open Sans Light" w:hAnsi="Open Sans Light" w:cs="Open Sans Light"/>
          <w:color w:val="333333"/>
        </w:rPr>
        <w:t xml:space="preserve"> </w:t>
      </w:r>
      <w:r w:rsidR="00323C79" w:rsidRPr="00323C79">
        <w:rPr>
          <w:rFonts w:ascii="Open Sans Light" w:hAnsi="Open Sans Light" w:cs="Open Sans Light"/>
          <w:color w:val="333333"/>
        </w:rPr>
        <w:t>pueda colaborar con la</w:t>
      </w:r>
      <w:r w:rsidR="00F73479">
        <w:rPr>
          <w:rFonts w:ascii="Open Sans Light" w:hAnsi="Open Sans Light" w:cs="Open Sans Light"/>
          <w:color w:val="333333"/>
        </w:rPr>
        <w:t xml:space="preserve"> </w:t>
      </w:r>
      <w:r w:rsidR="0083207C">
        <w:rPr>
          <w:rFonts w:ascii="Open Sans Light" w:hAnsi="Open Sans Light" w:cs="Open Sans Light"/>
          <w:color w:val="333333"/>
        </w:rPr>
        <w:t>UPO</w:t>
      </w:r>
      <w:r w:rsidR="00323C79" w:rsidRPr="00323C79">
        <w:rPr>
          <w:rFonts w:ascii="Open Sans Light" w:hAnsi="Open Sans Light" w:cs="Open Sans Light"/>
          <w:color w:val="333333"/>
        </w:rPr>
        <w:t xml:space="preserve"> en la gestión de las prácticas externas.</w:t>
      </w:r>
    </w:p>
    <w:p w14:paraId="2BFDE645" w14:textId="39EC4ACD" w:rsidR="00323C79" w:rsidRDefault="00946FD5" w:rsidP="00323C79">
      <w:pPr>
        <w:widowControl w:val="0"/>
        <w:spacing w:after="0"/>
        <w:jc w:val="both"/>
        <w:rPr>
          <w:rFonts w:ascii="Open Sans Light" w:hAnsi="Open Sans Light" w:cs="Open Sans Light"/>
          <w:color w:val="333333"/>
        </w:rPr>
      </w:pPr>
      <w:r w:rsidRPr="00631BD7">
        <w:rPr>
          <w:rFonts w:ascii="Open Sans Light" w:hAnsi="Open Sans Light" w:cs="Open Sans Light"/>
          <w:color w:val="333333"/>
        </w:rPr>
        <w:br/>
      </w:r>
      <w:r w:rsidR="00323C79" w:rsidRPr="00323C79">
        <w:rPr>
          <w:rFonts w:ascii="Open Sans Light" w:hAnsi="Open Sans Light" w:cs="Open Sans Light"/>
          <w:color w:val="333333"/>
        </w:rPr>
        <w:t>Como tutor</w:t>
      </w:r>
      <w:r w:rsidR="0083207C">
        <w:rPr>
          <w:rFonts w:ascii="Open Sans Light" w:hAnsi="Open Sans Light" w:cs="Open Sans Light"/>
          <w:color w:val="333333"/>
        </w:rPr>
        <w:t>a</w:t>
      </w:r>
      <w:r w:rsidR="00323C79" w:rsidRPr="00323C79">
        <w:rPr>
          <w:rFonts w:ascii="Open Sans Light" w:hAnsi="Open Sans Light" w:cs="Open Sans Light"/>
          <w:color w:val="333333"/>
        </w:rPr>
        <w:t xml:space="preserve"> académic</w:t>
      </w:r>
      <w:r w:rsidR="0083207C">
        <w:rPr>
          <w:rFonts w:ascii="Open Sans Light" w:hAnsi="Open Sans Light" w:cs="Open Sans Light"/>
          <w:color w:val="333333"/>
        </w:rPr>
        <w:t>a</w:t>
      </w:r>
      <w:r w:rsidR="00323C79" w:rsidRPr="00323C79">
        <w:rPr>
          <w:rFonts w:ascii="Open Sans Light" w:hAnsi="Open Sans Light" w:cs="Open Sans Light"/>
          <w:color w:val="333333"/>
        </w:rPr>
        <w:t>, dispongo de la fecha de comienzo de la práctica,</w:t>
      </w:r>
      <w:r w:rsidR="00323C79">
        <w:rPr>
          <w:rFonts w:ascii="Open Sans Light" w:hAnsi="Open Sans Light" w:cs="Open Sans Light"/>
          <w:color w:val="333333"/>
        </w:rPr>
        <w:t xml:space="preserve"> </w:t>
      </w:r>
      <w:r w:rsidR="00323C79" w:rsidRPr="00323C79">
        <w:rPr>
          <w:rFonts w:ascii="Open Sans Light" w:hAnsi="Open Sans Light" w:cs="Open Sans Light"/>
          <w:color w:val="333333"/>
        </w:rPr>
        <w:t xml:space="preserve">así como de la fecha aproximada de finalización de </w:t>
      </w:r>
      <w:r w:rsidR="0083207C">
        <w:rPr>
          <w:rFonts w:ascii="Open Sans Light" w:hAnsi="Open Sans Light" w:cs="Open Sans Light"/>
          <w:color w:val="333333"/>
        </w:rPr>
        <w:t>é</w:t>
      </w:r>
      <w:r w:rsidR="00ED7266" w:rsidRPr="00323C79">
        <w:rPr>
          <w:rFonts w:ascii="Open Sans Light" w:hAnsi="Open Sans Light" w:cs="Open Sans Light"/>
          <w:color w:val="333333"/>
        </w:rPr>
        <w:t>sta</w:t>
      </w:r>
      <w:r w:rsidR="00323C79" w:rsidRPr="00323C79">
        <w:rPr>
          <w:rFonts w:ascii="Open Sans Light" w:hAnsi="Open Sans Light" w:cs="Open Sans Light"/>
          <w:color w:val="333333"/>
        </w:rPr>
        <w:t xml:space="preserve">. </w:t>
      </w:r>
      <w:r w:rsidR="0083207C">
        <w:rPr>
          <w:rFonts w:ascii="Open Sans Light" w:hAnsi="Open Sans Light" w:cs="Open Sans Light"/>
          <w:color w:val="333333"/>
        </w:rPr>
        <w:t>En este sentido</w:t>
      </w:r>
      <w:r w:rsidR="00323C79" w:rsidRPr="00323C79">
        <w:rPr>
          <w:rFonts w:ascii="Open Sans Light" w:hAnsi="Open Sans Light" w:cs="Open Sans Light"/>
          <w:color w:val="333333"/>
        </w:rPr>
        <w:t>, le detallo a continuación algunas pautas que deben</w:t>
      </w:r>
      <w:r w:rsidR="00323C79">
        <w:rPr>
          <w:rFonts w:ascii="Open Sans Light" w:hAnsi="Open Sans Light" w:cs="Open Sans Light"/>
          <w:color w:val="333333"/>
        </w:rPr>
        <w:t xml:space="preserve"> </w:t>
      </w:r>
      <w:r w:rsidR="00323C79" w:rsidRPr="00323C79">
        <w:rPr>
          <w:rFonts w:ascii="Open Sans Light" w:hAnsi="Open Sans Light" w:cs="Open Sans Light"/>
          <w:color w:val="333333"/>
        </w:rPr>
        <w:t xml:space="preserve">seguir los estudiantes </w:t>
      </w:r>
      <w:r w:rsidR="0083207C">
        <w:rPr>
          <w:rFonts w:ascii="Open Sans Light" w:hAnsi="Open Sans Light" w:cs="Open Sans Light"/>
          <w:color w:val="333333"/>
        </w:rPr>
        <w:t>en prácticas</w:t>
      </w:r>
      <w:r w:rsidR="00323C79" w:rsidRPr="00323C79">
        <w:rPr>
          <w:rFonts w:ascii="Open Sans Light" w:hAnsi="Open Sans Light" w:cs="Open Sans Light"/>
          <w:color w:val="333333"/>
        </w:rPr>
        <w:t xml:space="preserve"> y que son de gran importancia para el buen</w:t>
      </w:r>
      <w:r w:rsidR="00F73479">
        <w:rPr>
          <w:rFonts w:ascii="Open Sans Light" w:hAnsi="Open Sans Light" w:cs="Open Sans Light"/>
          <w:color w:val="333333"/>
        </w:rPr>
        <w:t xml:space="preserve"> </w:t>
      </w:r>
      <w:r w:rsidR="00323C79" w:rsidRPr="00323C79">
        <w:rPr>
          <w:rFonts w:ascii="Open Sans Light" w:hAnsi="Open Sans Light" w:cs="Open Sans Light"/>
          <w:color w:val="333333"/>
        </w:rPr>
        <w:t xml:space="preserve">funcionamiento de </w:t>
      </w:r>
      <w:r w:rsidR="00ED7266">
        <w:rPr>
          <w:rFonts w:ascii="Open Sans Light" w:hAnsi="Open Sans Light" w:cs="Open Sans Light"/>
          <w:color w:val="333333"/>
        </w:rPr>
        <w:t>é</w:t>
      </w:r>
      <w:r w:rsidR="00ED7266" w:rsidRPr="00323C79">
        <w:rPr>
          <w:rFonts w:ascii="Open Sans Light" w:hAnsi="Open Sans Light" w:cs="Open Sans Light"/>
          <w:color w:val="333333"/>
        </w:rPr>
        <w:t>sta</w:t>
      </w:r>
      <w:r w:rsidR="00323C79" w:rsidRPr="00323C79">
        <w:rPr>
          <w:rFonts w:ascii="Open Sans Light" w:hAnsi="Open Sans Light" w:cs="Open Sans Light"/>
          <w:color w:val="333333"/>
        </w:rPr>
        <w:t>:</w:t>
      </w:r>
    </w:p>
    <w:p w14:paraId="4677BB02" w14:textId="77777777" w:rsidR="00ED7266" w:rsidRDefault="00ED7266" w:rsidP="00323C79">
      <w:pPr>
        <w:widowControl w:val="0"/>
        <w:spacing w:after="0"/>
        <w:jc w:val="both"/>
        <w:rPr>
          <w:rFonts w:ascii="Open Sans Light" w:hAnsi="Open Sans Light" w:cs="Open Sans Light"/>
          <w:color w:val="333333"/>
        </w:rPr>
      </w:pPr>
    </w:p>
    <w:p w14:paraId="7A4E22AD" w14:textId="09B8478B" w:rsidR="00ED7266" w:rsidRPr="00ED7266" w:rsidRDefault="00ED7266" w:rsidP="00ED7266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rFonts w:ascii="Open Sans Light" w:hAnsi="Open Sans Light" w:cs="Open Sans Light"/>
        </w:rPr>
      </w:pPr>
      <w:r w:rsidRPr="00ED7266">
        <w:rPr>
          <w:rFonts w:ascii="Open Sans Light" w:hAnsi="Open Sans Light" w:cs="Open Sans Light"/>
        </w:rPr>
        <w:t>Los estudiantes han de completar 1</w:t>
      </w:r>
      <w:ins w:id="0" w:author="marga martin garcia" w:date="2019-04-07T21:28:00Z">
        <w:r w:rsidR="00A923A2">
          <w:rPr>
            <w:rFonts w:ascii="Open Sans Light" w:hAnsi="Open Sans Light" w:cs="Open Sans Light"/>
          </w:rPr>
          <w:t>2</w:t>
        </w:r>
      </w:ins>
      <w:bookmarkStart w:id="1" w:name="_GoBack"/>
      <w:bookmarkEnd w:id="1"/>
      <w:del w:id="2" w:author="marga martin garcia" w:date="2019-04-07T21:28:00Z">
        <w:r w:rsidR="0016683B" w:rsidDel="00A923A2">
          <w:rPr>
            <w:rFonts w:ascii="Open Sans Light" w:hAnsi="Open Sans Light" w:cs="Open Sans Light"/>
          </w:rPr>
          <w:delText>3</w:delText>
        </w:r>
      </w:del>
      <w:r w:rsidRPr="00ED7266">
        <w:rPr>
          <w:rFonts w:ascii="Open Sans Light" w:hAnsi="Open Sans Light" w:cs="Open Sans Light"/>
        </w:rPr>
        <w:t>0 horas presenciales, por lo que</w:t>
      </w:r>
      <w:r>
        <w:rPr>
          <w:rFonts w:ascii="Open Sans Light" w:hAnsi="Open Sans Light" w:cs="Open Sans Light"/>
        </w:rPr>
        <w:t xml:space="preserve"> </w:t>
      </w:r>
      <w:r w:rsidRPr="00ED7266">
        <w:rPr>
          <w:rFonts w:ascii="Open Sans Light" w:hAnsi="Open Sans Light" w:cs="Open Sans Light"/>
        </w:rPr>
        <w:t>las faltas de asistencias deberán ser, además de debidamente justificadas, recuperadas a la mayor brevedad posible.</w:t>
      </w:r>
    </w:p>
    <w:p w14:paraId="229536B8" w14:textId="125F8E28" w:rsidR="00ED7266" w:rsidRPr="00034349" w:rsidRDefault="00ED7266" w:rsidP="00ED7266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rFonts w:ascii="Open Sans Light" w:hAnsi="Open Sans Light" w:cs="Open Sans Light"/>
        </w:rPr>
      </w:pPr>
      <w:r w:rsidRPr="00034349">
        <w:rPr>
          <w:rFonts w:ascii="Open Sans Light" w:hAnsi="Open Sans Light" w:cs="Open Sans Light"/>
        </w:rPr>
        <w:t xml:space="preserve">La dedicación presencial de las prácticas curriculares no será </w:t>
      </w:r>
      <w:r w:rsidR="00034349" w:rsidRPr="00034349">
        <w:rPr>
          <w:rFonts w:ascii="Open Sans Light" w:hAnsi="Open Sans Light" w:cs="Open Sans Light"/>
        </w:rPr>
        <w:t>superior</w:t>
      </w:r>
      <w:r w:rsidRPr="00034349">
        <w:rPr>
          <w:rFonts w:ascii="Open Sans Light" w:hAnsi="Open Sans Light" w:cs="Open Sans Light"/>
        </w:rPr>
        <w:t xml:space="preserve"> a 2</w:t>
      </w:r>
      <w:r w:rsidR="00034349" w:rsidRPr="00034349">
        <w:rPr>
          <w:rFonts w:ascii="Open Sans Light" w:hAnsi="Open Sans Light" w:cs="Open Sans Light"/>
        </w:rPr>
        <w:t>5</w:t>
      </w:r>
      <w:r w:rsidRPr="00034349">
        <w:rPr>
          <w:rFonts w:ascii="Open Sans Light" w:hAnsi="Open Sans Light" w:cs="Open Sans Light"/>
        </w:rPr>
        <w:t xml:space="preserve"> horas semanales</w:t>
      </w:r>
      <w:r w:rsidR="00034349" w:rsidRPr="00034349">
        <w:rPr>
          <w:rFonts w:ascii="Open Sans Light" w:hAnsi="Open Sans Light" w:cs="Open Sans Light"/>
        </w:rPr>
        <w:t xml:space="preserve"> y se desarrollarán</w:t>
      </w:r>
      <w:r w:rsidR="0083207C">
        <w:rPr>
          <w:rFonts w:ascii="Open Sans Light" w:hAnsi="Open Sans Light" w:cs="Open Sans Light"/>
        </w:rPr>
        <w:t xml:space="preserve">, preferiblemente, </w:t>
      </w:r>
      <w:r w:rsidR="00034349" w:rsidRPr="00034349">
        <w:rPr>
          <w:rFonts w:ascii="Open Sans Light" w:hAnsi="Open Sans Light" w:cs="Open Sans Light"/>
        </w:rPr>
        <w:t>en horario de mañana</w:t>
      </w:r>
      <w:r w:rsidRPr="00034349">
        <w:rPr>
          <w:rFonts w:ascii="Open Sans Light" w:hAnsi="Open Sans Light" w:cs="Open Sans Light"/>
        </w:rPr>
        <w:t xml:space="preserve">. </w:t>
      </w:r>
    </w:p>
    <w:p w14:paraId="5160EBA9" w14:textId="77777777" w:rsidR="00ED7266" w:rsidRPr="00034349" w:rsidRDefault="00034349" w:rsidP="00034349">
      <w:pPr>
        <w:pStyle w:val="Prrafodelista"/>
        <w:widowControl w:val="0"/>
        <w:numPr>
          <w:ilvl w:val="0"/>
          <w:numId w:val="1"/>
        </w:numPr>
        <w:spacing w:after="0"/>
        <w:jc w:val="both"/>
        <w:rPr>
          <w:rFonts w:ascii="Open Sans Light" w:hAnsi="Open Sans Light" w:cs="Open Sans Light"/>
        </w:rPr>
      </w:pPr>
      <w:r w:rsidRPr="00034349">
        <w:rPr>
          <w:rFonts w:ascii="Open Sans Light" w:hAnsi="Open Sans Light" w:cs="Open Sans Light"/>
        </w:rPr>
        <w:t xml:space="preserve">No serán recuperables la asistencia a exámenes o pruebas finales. En este último caso, el alumno deberá informar al tutor de </w:t>
      </w:r>
      <w:r w:rsidR="0083207C">
        <w:rPr>
          <w:rFonts w:ascii="Open Sans Light" w:hAnsi="Open Sans Light" w:cs="Open Sans Light"/>
        </w:rPr>
        <w:t xml:space="preserve">la </w:t>
      </w:r>
      <w:r w:rsidRPr="00034349">
        <w:rPr>
          <w:rFonts w:ascii="Open Sans Light" w:hAnsi="Open Sans Light" w:cs="Open Sans Light"/>
        </w:rPr>
        <w:t>empresa y al tutor académico por anticipado y deberá justificar posteriormente la asistencia al examen con el correspondiente certificado de</w:t>
      </w:r>
      <w:r>
        <w:rPr>
          <w:rFonts w:ascii="Open Sans Light" w:hAnsi="Open Sans Light" w:cs="Open Sans Light"/>
        </w:rPr>
        <w:t xml:space="preserve"> </w:t>
      </w:r>
      <w:r w:rsidRPr="00034349">
        <w:rPr>
          <w:rFonts w:ascii="Open Sans Light" w:hAnsi="Open Sans Light" w:cs="Open Sans Light"/>
        </w:rPr>
        <w:t>asistencia.</w:t>
      </w:r>
    </w:p>
    <w:p w14:paraId="0E3DA2CA" w14:textId="77777777" w:rsidR="00034349" w:rsidRDefault="00034349" w:rsidP="00034349">
      <w:pPr>
        <w:pStyle w:val="Prrafodelista"/>
        <w:widowControl w:val="0"/>
        <w:spacing w:after="0"/>
        <w:jc w:val="both"/>
        <w:rPr>
          <w:rFonts w:ascii="Open Sans Light" w:hAnsi="Open Sans Light" w:cs="Open Sans Light"/>
          <w:color w:val="333333"/>
        </w:rPr>
      </w:pPr>
    </w:p>
    <w:p w14:paraId="6D9AE48A" w14:textId="77777777" w:rsidR="00034349" w:rsidRPr="00034349" w:rsidRDefault="00034349" w:rsidP="00034349">
      <w:pPr>
        <w:pStyle w:val="Prrafodelista"/>
        <w:widowControl w:val="0"/>
        <w:spacing w:after="0"/>
        <w:ind w:left="142"/>
        <w:jc w:val="both"/>
        <w:rPr>
          <w:rFonts w:ascii="Open Sans Light" w:hAnsi="Open Sans Light" w:cs="Open Sans Light"/>
          <w:color w:val="333333"/>
        </w:rPr>
      </w:pPr>
      <w:r w:rsidRPr="00034349">
        <w:rPr>
          <w:rFonts w:ascii="Open Sans Light" w:hAnsi="Open Sans Light" w:cs="Open Sans Light"/>
          <w:color w:val="333333"/>
        </w:rPr>
        <w:t>Por todo ello, y dado que cada estudiante emplea un determinado número</w:t>
      </w:r>
      <w:r>
        <w:rPr>
          <w:rFonts w:ascii="Open Sans Light" w:hAnsi="Open Sans Light" w:cs="Open Sans Light"/>
          <w:color w:val="333333"/>
        </w:rPr>
        <w:t xml:space="preserve"> </w:t>
      </w:r>
      <w:r w:rsidRPr="00034349">
        <w:rPr>
          <w:rFonts w:ascii="Open Sans Light" w:hAnsi="Open Sans Light" w:cs="Open Sans Light"/>
          <w:color w:val="333333"/>
        </w:rPr>
        <w:t>de horas semanales, le ruego que me envíe la fecha definitiva de</w:t>
      </w:r>
      <w:r>
        <w:rPr>
          <w:rFonts w:ascii="Open Sans Light" w:hAnsi="Open Sans Light" w:cs="Open Sans Light"/>
          <w:color w:val="333333"/>
        </w:rPr>
        <w:t xml:space="preserve"> </w:t>
      </w:r>
      <w:r w:rsidRPr="00034349">
        <w:rPr>
          <w:rFonts w:ascii="Open Sans Light" w:hAnsi="Open Sans Light" w:cs="Open Sans Light"/>
          <w:color w:val="333333"/>
        </w:rPr>
        <w:t>finalización de la práctica. De igual modo, en el caso de que dicha</w:t>
      </w:r>
      <w:r>
        <w:rPr>
          <w:rFonts w:ascii="Open Sans Light" w:hAnsi="Open Sans Light" w:cs="Open Sans Light"/>
          <w:color w:val="333333"/>
        </w:rPr>
        <w:t xml:space="preserve"> </w:t>
      </w:r>
      <w:r w:rsidRPr="00034349">
        <w:rPr>
          <w:rFonts w:ascii="Open Sans Light" w:hAnsi="Open Sans Light" w:cs="Open Sans Light"/>
          <w:color w:val="333333"/>
        </w:rPr>
        <w:t>fecha sea modificada, le ruego que me informe de ello.</w:t>
      </w:r>
    </w:p>
    <w:p w14:paraId="6A3E7512" w14:textId="77777777" w:rsidR="00034349" w:rsidRPr="00034349" w:rsidRDefault="00034349" w:rsidP="00034349">
      <w:pPr>
        <w:pStyle w:val="Prrafodelista"/>
        <w:widowControl w:val="0"/>
        <w:spacing w:after="0"/>
        <w:ind w:left="142"/>
        <w:jc w:val="both"/>
        <w:rPr>
          <w:rFonts w:ascii="Open Sans Light" w:hAnsi="Open Sans Light" w:cs="Open Sans Light"/>
          <w:color w:val="333333"/>
        </w:rPr>
      </w:pPr>
    </w:p>
    <w:p w14:paraId="791E25F4" w14:textId="47787404" w:rsidR="00034349" w:rsidRPr="00034349" w:rsidRDefault="00034349" w:rsidP="00034349">
      <w:pPr>
        <w:pStyle w:val="Prrafodelista"/>
        <w:widowControl w:val="0"/>
        <w:spacing w:after="0"/>
        <w:ind w:left="142"/>
        <w:jc w:val="both"/>
        <w:rPr>
          <w:rFonts w:ascii="Open Sans Light" w:hAnsi="Open Sans Light" w:cs="Open Sans Light"/>
          <w:color w:val="333333"/>
        </w:rPr>
      </w:pPr>
      <w:r w:rsidRPr="00034349">
        <w:rPr>
          <w:rFonts w:ascii="Open Sans Light" w:hAnsi="Open Sans Light" w:cs="Open Sans Light"/>
          <w:color w:val="333333"/>
        </w:rPr>
        <w:t>Por otro lado</w:t>
      </w:r>
      <w:r w:rsidR="0083207C">
        <w:rPr>
          <w:rFonts w:ascii="Open Sans Light" w:hAnsi="Open Sans Light" w:cs="Open Sans Light"/>
          <w:color w:val="333333"/>
        </w:rPr>
        <w:t>,</w:t>
      </w:r>
      <w:r w:rsidR="00217D91">
        <w:rPr>
          <w:rFonts w:ascii="Open Sans Light" w:hAnsi="Open Sans Light" w:cs="Open Sans Light"/>
          <w:color w:val="333333"/>
        </w:rPr>
        <w:t xml:space="preserve"> </w:t>
      </w:r>
      <w:r w:rsidRPr="00034349">
        <w:rPr>
          <w:rFonts w:ascii="Open Sans Light" w:hAnsi="Open Sans Light" w:cs="Open Sans Light"/>
          <w:color w:val="333333"/>
        </w:rPr>
        <w:t>con al menos una semana de antelación a la finalización</w:t>
      </w:r>
      <w:r>
        <w:rPr>
          <w:rFonts w:ascii="Open Sans Light" w:hAnsi="Open Sans Light" w:cs="Open Sans Light"/>
          <w:color w:val="333333"/>
        </w:rPr>
        <w:t xml:space="preserve"> </w:t>
      </w:r>
      <w:r w:rsidRPr="00034349">
        <w:rPr>
          <w:rFonts w:ascii="Open Sans Light" w:hAnsi="Open Sans Light" w:cs="Open Sans Light"/>
          <w:color w:val="333333"/>
        </w:rPr>
        <w:t>de la práctica, le enviaré el Informe Final que deberá remitirme</w:t>
      </w:r>
      <w:r>
        <w:rPr>
          <w:rFonts w:ascii="Open Sans Light" w:hAnsi="Open Sans Light" w:cs="Open Sans Light"/>
          <w:color w:val="333333"/>
        </w:rPr>
        <w:t xml:space="preserve"> </w:t>
      </w:r>
      <w:r w:rsidRPr="00034349">
        <w:rPr>
          <w:rFonts w:ascii="Open Sans Light" w:hAnsi="Open Sans Light" w:cs="Open Sans Light"/>
          <w:color w:val="333333"/>
        </w:rPr>
        <w:t>cumplimentado para la valoración sobre la adquisición de competencias</w:t>
      </w:r>
      <w:r>
        <w:rPr>
          <w:rFonts w:ascii="Open Sans Light" w:hAnsi="Open Sans Light" w:cs="Open Sans Light"/>
          <w:color w:val="333333"/>
        </w:rPr>
        <w:t xml:space="preserve"> </w:t>
      </w:r>
      <w:r w:rsidRPr="00034349">
        <w:rPr>
          <w:rFonts w:ascii="Open Sans Light" w:hAnsi="Open Sans Light" w:cs="Open Sans Light"/>
          <w:color w:val="333333"/>
        </w:rPr>
        <w:t>vinculadas al programa formativo.</w:t>
      </w:r>
    </w:p>
    <w:p w14:paraId="14A2E97F" w14:textId="77777777" w:rsidR="00034349" w:rsidRPr="00034349" w:rsidRDefault="00034349" w:rsidP="00034349">
      <w:pPr>
        <w:pStyle w:val="Prrafodelista"/>
        <w:widowControl w:val="0"/>
        <w:spacing w:after="0"/>
        <w:ind w:left="142"/>
        <w:jc w:val="both"/>
        <w:rPr>
          <w:rFonts w:ascii="Open Sans Light" w:hAnsi="Open Sans Light" w:cs="Open Sans Light"/>
          <w:color w:val="333333"/>
        </w:rPr>
      </w:pPr>
    </w:p>
    <w:p w14:paraId="48E45752" w14:textId="77777777" w:rsidR="00034349" w:rsidRPr="00034349" w:rsidRDefault="00034349" w:rsidP="00034349">
      <w:pPr>
        <w:pStyle w:val="Prrafodelista"/>
        <w:widowControl w:val="0"/>
        <w:spacing w:after="0"/>
        <w:ind w:left="142"/>
        <w:jc w:val="both"/>
        <w:rPr>
          <w:rFonts w:ascii="Open Sans Light" w:hAnsi="Open Sans Light" w:cs="Open Sans Light"/>
          <w:color w:val="333333"/>
        </w:rPr>
      </w:pPr>
      <w:r w:rsidRPr="00034349">
        <w:rPr>
          <w:rFonts w:ascii="Open Sans Light" w:hAnsi="Open Sans Light" w:cs="Open Sans Light"/>
          <w:color w:val="333333"/>
        </w:rPr>
        <w:t>Quedo a su disposición para cualquier aclaración o duda al respecto.</w:t>
      </w:r>
    </w:p>
    <w:p w14:paraId="7AF6C8BD" w14:textId="77777777" w:rsidR="00034349" w:rsidRPr="00034349" w:rsidRDefault="00034349" w:rsidP="00034349">
      <w:pPr>
        <w:pStyle w:val="Prrafodelista"/>
        <w:widowControl w:val="0"/>
        <w:spacing w:after="0"/>
        <w:ind w:left="142"/>
        <w:jc w:val="both"/>
        <w:rPr>
          <w:rFonts w:ascii="Open Sans Light" w:hAnsi="Open Sans Light" w:cs="Open Sans Light"/>
          <w:color w:val="333333"/>
        </w:rPr>
      </w:pPr>
    </w:p>
    <w:p w14:paraId="688006B3" w14:textId="77777777" w:rsidR="00034349" w:rsidRDefault="00034349" w:rsidP="00034349">
      <w:pPr>
        <w:pStyle w:val="Prrafodelista"/>
        <w:widowControl w:val="0"/>
        <w:spacing w:after="0"/>
        <w:ind w:left="142"/>
        <w:jc w:val="both"/>
        <w:rPr>
          <w:rFonts w:ascii="Open Sans Light" w:hAnsi="Open Sans Light" w:cs="Open Sans Light"/>
          <w:color w:val="333333"/>
        </w:rPr>
      </w:pPr>
      <w:r w:rsidRPr="00034349">
        <w:rPr>
          <w:rFonts w:ascii="Open Sans Light" w:hAnsi="Open Sans Light" w:cs="Open Sans Light"/>
          <w:color w:val="333333"/>
        </w:rPr>
        <w:t>Atentamente,</w:t>
      </w:r>
    </w:p>
    <w:p w14:paraId="128DED9A" w14:textId="77777777" w:rsidR="00946FD5" w:rsidRPr="00ED7266" w:rsidRDefault="00946FD5" w:rsidP="00034349">
      <w:pPr>
        <w:pStyle w:val="Prrafodelista"/>
        <w:widowControl w:val="0"/>
        <w:spacing w:after="0"/>
        <w:jc w:val="both"/>
        <w:rPr>
          <w:rFonts w:ascii="Open Sans Light" w:hAnsi="Open Sans Light" w:cs="Open Sans Light"/>
        </w:rPr>
      </w:pPr>
      <w:r w:rsidRPr="00ED7266">
        <w:rPr>
          <w:rFonts w:ascii="Open Sans Light" w:hAnsi="Open Sans Light" w:cs="Open Sans Light"/>
          <w:color w:val="333333"/>
        </w:rPr>
        <w:br/>
      </w:r>
    </w:p>
    <w:sectPr w:rsidR="00946FD5" w:rsidRPr="00ED7266" w:rsidSect="00323C79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DejaVu Sans Condensed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363"/>
    <w:multiLevelType w:val="hybridMultilevel"/>
    <w:tmpl w:val="B978C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a martin garcia">
    <w15:presenceInfo w15:providerId="None" w15:userId="marga martin garc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D5"/>
    <w:rsid w:val="00034349"/>
    <w:rsid w:val="0016683B"/>
    <w:rsid w:val="00217D91"/>
    <w:rsid w:val="00323C79"/>
    <w:rsid w:val="00591FB7"/>
    <w:rsid w:val="00631BD7"/>
    <w:rsid w:val="00647257"/>
    <w:rsid w:val="0083207C"/>
    <w:rsid w:val="00946FD5"/>
    <w:rsid w:val="00A923A2"/>
    <w:rsid w:val="00B22E6D"/>
    <w:rsid w:val="00ED7266"/>
    <w:rsid w:val="00F06515"/>
    <w:rsid w:val="00F7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B2E2"/>
  <w15:chartTrackingRefBased/>
  <w15:docId w15:val="{01795AB4-5694-449E-B24A-A80368C9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26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320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0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0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20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207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1613</Characters>
  <Application>Microsoft Office Word</Application>
  <DocSecurity>0</DocSecurity>
  <Lines>230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martin garcia</dc:creator>
  <cp:keywords/>
  <dc:description/>
  <cp:lastModifiedBy>marga martin garcia</cp:lastModifiedBy>
  <cp:revision>6</cp:revision>
  <dcterms:created xsi:type="dcterms:W3CDTF">2018-11-27T16:52:00Z</dcterms:created>
  <dcterms:modified xsi:type="dcterms:W3CDTF">2019-04-07T19:28:00Z</dcterms:modified>
</cp:coreProperties>
</file>